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5ECEC" w14:textId="6C221C62" w:rsidR="002678F3" w:rsidRPr="00A2198D" w:rsidRDefault="004C7E0C" w:rsidP="00062A57">
      <w:pPr>
        <w:jc w:val="center"/>
        <w:rPr>
          <w:rFonts w:ascii="Times New Roman" w:hAnsi="Times New Roman"/>
          <w:b/>
          <w:noProof/>
          <w:sz w:val="28"/>
          <w:szCs w:val="28"/>
          <w:u w:val="single"/>
          <w:lang w:val="en-GB" w:eastAsia="en-GB" w:bidi="ar-SA"/>
        </w:rPr>
      </w:pPr>
      <w:r w:rsidRPr="00A2198D">
        <w:rPr>
          <w:rFonts w:ascii="Times New Roman" w:hAnsi="Times New Roman"/>
          <w:b/>
          <w:noProof/>
          <w:sz w:val="28"/>
          <w:szCs w:val="28"/>
          <w:u w:val="single"/>
          <w:lang w:val="en-GB" w:eastAsia="en-GB" w:bidi="ar-SA"/>
        </w:rPr>
        <w:t xml:space="preserve">Child </w:t>
      </w:r>
      <w:r w:rsidR="00A52408">
        <w:rPr>
          <w:rFonts w:ascii="Times New Roman" w:hAnsi="Times New Roman"/>
          <w:b/>
          <w:noProof/>
          <w:sz w:val="28"/>
          <w:szCs w:val="28"/>
          <w:u w:val="single"/>
          <w:lang w:val="en-GB" w:eastAsia="en-GB" w:bidi="ar-SA"/>
        </w:rPr>
        <w:t>P</w:t>
      </w:r>
      <w:r w:rsidRPr="00A2198D">
        <w:rPr>
          <w:rFonts w:ascii="Times New Roman" w:hAnsi="Times New Roman"/>
          <w:b/>
          <w:noProof/>
          <w:sz w:val="28"/>
          <w:szCs w:val="28"/>
          <w:u w:val="single"/>
          <w:lang w:val="en-GB" w:eastAsia="en-GB" w:bidi="ar-SA"/>
        </w:rPr>
        <w:t>rotection</w:t>
      </w:r>
      <w:r w:rsidR="00492BFE" w:rsidRPr="00A2198D">
        <w:rPr>
          <w:rFonts w:ascii="Times New Roman" w:hAnsi="Times New Roman"/>
          <w:b/>
          <w:noProof/>
          <w:sz w:val="28"/>
          <w:szCs w:val="28"/>
          <w:u w:val="single"/>
          <w:lang w:val="en-GB" w:eastAsia="en-GB" w:bidi="ar-SA"/>
        </w:rPr>
        <w:t xml:space="preserve"> </w:t>
      </w:r>
      <w:r w:rsidR="00A52408">
        <w:rPr>
          <w:rFonts w:ascii="Times New Roman" w:hAnsi="Times New Roman"/>
          <w:b/>
          <w:noProof/>
          <w:sz w:val="28"/>
          <w:szCs w:val="28"/>
          <w:u w:val="single"/>
          <w:lang w:val="en-GB" w:eastAsia="en-GB" w:bidi="ar-SA"/>
        </w:rPr>
        <w:t xml:space="preserve"> &amp; Safeguarding P</w:t>
      </w:r>
      <w:r w:rsidRPr="00A2198D">
        <w:rPr>
          <w:rFonts w:ascii="Times New Roman" w:hAnsi="Times New Roman"/>
          <w:b/>
          <w:noProof/>
          <w:sz w:val="28"/>
          <w:szCs w:val="28"/>
          <w:u w:val="single"/>
          <w:lang w:val="en-GB" w:eastAsia="en-GB" w:bidi="ar-SA"/>
        </w:rPr>
        <w:t>olicy</w:t>
      </w:r>
    </w:p>
    <w:p w14:paraId="13DEDAA0" w14:textId="77777777" w:rsidR="00E64E03" w:rsidRPr="00A2198D" w:rsidRDefault="00E64E03" w:rsidP="004F5947">
      <w:pPr>
        <w:rPr>
          <w:rFonts w:ascii="Times New Roman" w:hAnsi="Times New Roman"/>
          <w:b/>
          <w:sz w:val="28"/>
          <w:szCs w:val="28"/>
        </w:rPr>
      </w:pPr>
      <w:r w:rsidRPr="00A2198D">
        <w:rPr>
          <w:rFonts w:ascii="Times New Roman" w:hAnsi="Times New Roman"/>
          <w:b/>
          <w:sz w:val="28"/>
          <w:szCs w:val="28"/>
        </w:rPr>
        <w:t xml:space="preserve">It is the policy of </w:t>
      </w:r>
      <w:r w:rsidR="00AE488E" w:rsidRPr="00A2198D">
        <w:rPr>
          <w:rFonts w:ascii="Times New Roman" w:hAnsi="Times New Roman"/>
          <w:b/>
          <w:sz w:val="28"/>
          <w:szCs w:val="28"/>
        </w:rPr>
        <w:t>Tiny Treasures</w:t>
      </w:r>
      <w:r w:rsidR="009757A6" w:rsidRPr="00A2198D">
        <w:rPr>
          <w:rFonts w:ascii="Times New Roman" w:hAnsi="Times New Roman"/>
          <w:b/>
          <w:sz w:val="28"/>
          <w:szCs w:val="28"/>
        </w:rPr>
        <w:t xml:space="preserve"> to make children’s safety</w:t>
      </w:r>
      <w:r w:rsidR="005C375F" w:rsidRPr="00A2198D">
        <w:rPr>
          <w:rFonts w:ascii="Times New Roman" w:hAnsi="Times New Roman"/>
          <w:b/>
          <w:sz w:val="28"/>
          <w:szCs w:val="28"/>
        </w:rPr>
        <w:t>,</w:t>
      </w:r>
      <w:r w:rsidR="003F3E06" w:rsidRPr="00A2198D">
        <w:rPr>
          <w:rFonts w:ascii="Times New Roman" w:hAnsi="Times New Roman"/>
          <w:b/>
          <w:sz w:val="28"/>
          <w:szCs w:val="28"/>
        </w:rPr>
        <w:t xml:space="preserve"> well</w:t>
      </w:r>
      <w:r w:rsidR="009757A6" w:rsidRPr="00A2198D">
        <w:rPr>
          <w:rFonts w:ascii="Times New Roman" w:hAnsi="Times New Roman"/>
          <w:b/>
          <w:sz w:val="28"/>
          <w:szCs w:val="28"/>
        </w:rPr>
        <w:t>being and protection our highest priority while they are in our care.</w:t>
      </w:r>
    </w:p>
    <w:p w14:paraId="6775EB23" w14:textId="77777777" w:rsidR="00954977" w:rsidRPr="00A2198D" w:rsidRDefault="009757A6" w:rsidP="00954977">
      <w:pPr>
        <w:rPr>
          <w:rFonts w:ascii="Times New Roman" w:hAnsi="Times New Roman"/>
          <w:b/>
          <w:sz w:val="28"/>
          <w:szCs w:val="28"/>
        </w:rPr>
      </w:pPr>
      <w:r w:rsidRPr="00A2198D">
        <w:rPr>
          <w:rFonts w:ascii="Times New Roman" w:hAnsi="Times New Roman"/>
          <w:b/>
          <w:sz w:val="28"/>
          <w:szCs w:val="28"/>
        </w:rPr>
        <w:t>We do this by</w:t>
      </w:r>
      <w:r w:rsidR="00BA1D57" w:rsidRPr="00A2198D">
        <w:rPr>
          <w:rFonts w:ascii="Times New Roman" w:hAnsi="Times New Roman"/>
          <w:b/>
          <w:sz w:val="28"/>
          <w:szCs w:val="28"/>
        </w:rPr>
        <w:t>:</w:t>
      </w:r>
      <w:r w:rsidR="00954977" w:rsidRPr="00A2198D">
        <w:rPr>
          <w:rFonts w:ascii="Times New Roman" w:hAnsi="Times New Roman"/>
          <w:b/>
          <w:sz w:val="28"/>
          <w:szCs w:val="28"/>
        </w:rPr>
        <w:t xml:space="preserve"> </w:t>
      </w:r>
    </w:p>
    <w:p w14:paraId="31CA94B4" w14:textId="77777777" w:rsidR="0041624E" w:rsidRPr="00A2198D" w:rsidRDefault="00062A57" w:rsidP="0041624E">
      <w:pPr>
        <w:numPr>
          <w:ilvl w:val="0"/>
          <w:numId w:val="5"/>
        </w:numPr>
        <w:rPr>
          <w:rFonts w:ascii="Times New Roman" w:hAnsi="Times New Roman"/>
          <w:sz w:val="28"/>
          <w:szCs w:val="28"/>
        </w:rPr>
      </w:pPr>
      <w:r w:rsidRPr="00A2198D">
        <w:rPr>
          <w:rFonts w:ascii="Times New Roman" w:hAnsi="Times New Roman"/>
          <w:sz w:val="28"/>
          <w:szCs w:val="28"/>
        </w:rPr>
        <w:t>Recognizing</w:t>
      </w:r>
      <w:r w:rsidR="0041624E" w:rsidRPr="00A2198D">
        <w:rPr>
          <w:rFonts w:ascii="Times New Roman" w:hAnsi="Times New Roman"/>
          <w:sz w:val="28"/>
          <w:szCs w:val="28"/>
        </w:rPr>
        <w:t xml:space="preserve"> that it is our legal duty to </w:t>
      </w:r>
      <w:r w:rsidR="00C94E8B" w:rsidRPr="00A2198D">
        <w:rPr>
          <w:rFonts w:ascii="Times New Roman" w:hAnsi="Times New Roman"/>
          <w:sz w:val="28"/>
          <w:szCs w:val="28"/>
        </w:rPr>
        <w:t xml:space="preserve">respond to and </w:t>
      </w:r>
      <w:r w:rsidR="0041624E" w:rsidRPr="00A2198D">
        <w:rPr>
          <w:rFonts w:ascii="Times New Roman" w:hAnsi="Times New Roman"/>
          <w:sz w:val="28"/>
          <w:szCs w:val="28"/>
        </w:rPr>
        <w:t>refer all allegations of child abuse and without delay</w:t>
      </w:r>
    </w:p>
    <w:p w14:paraId="43B781F3" w14:textId="77777777" w:rsidR="008A747E" w:rsidRPr="00A2198D" w:rsidRDefault="00BA1D57" w:rsidP="008A747E">
      <w:pPr>
        <w:autoSpaceDE w:val="0"/>
        <w:autoSpaceDN w:val="0"/>
        <w:adjustRightInd w:val="0"/>
        <w:spacing w:after="0" w:line="240" w:lineRule="auto"/>
        <w:rPr>
          <w:rFonts w:ascii="Times New Roman" w:hAnsi="Times New Roman"/>
          <w:color w:val="000000"/>
          <w:sz w:val="28"/>
          <w:szCs w:val="28"/>
          <w:lang w:val="en-GB" w:eastAsia="en-GB" w:bidi="ar-SA"/>
        </w:rPr>
      </w:pPr>
      <w:r w:rsidRPr="00A2198D">
        <w:rPr>
          <w:rFonts w:ascii="Times New Roman" w:hAnsi="Times New Roman"/>
          <w:bCs/>
          <w:color w:val="000000"/>
          <w:sz w:val="28"/>
          <w:szCs w:val="28"/>
          <w:lang w:val="en-GB" w:eastAsia="en-GB" w:bidi="ar-SA"/>
        </w:rPr>
        <w:t>Having regard for t</w:t>
      </w:r>
      <w:r w:rsidR="009757A6" w:rsidRPr="00A2198D">
        <w:rPr>
          <w:rFonts w:ascii="Times New Roman" w:hAnsi="Times New Roman"/>
          <w:bCs/>
          <w:color w:val="000000"/>
          <w:sz w:val="28"/>
          <w:szCs w:val="28"/>
          <w:lang w:val="en-GB" w:eastAsia="en-GB" w:bidi="ar-SA"/>
        </w:rPr>
        <w:t>he Rights of Children and Young Persons (Wales) Measure 2011 and specifically Article 19 of the UN Convention on the Righ</w:t>
      </w:r>
      <w:r w:rsidR="00C0562E" w:rsidRPr="00A2198D">
        <w:rPr>
          <w:rFonts w:ascii="Times New Roman" w:hAnsi="Times New Roman"/>
          <w:bCs/>
          <w:color w:val="000000"/>
          <w:sz w:val="28"/>
          <w:szCs w:val="28"/>
          <w:lang w:val="en-GB" w:eastAsia="en-GB" w:bidi="ar-SA"/>
        </w:rPr>
        <w:t xml:space="preserve">ts of the Child which states: </w:t>
      </w:r>
      <w:r w:rsidR="009757A6" w:rsidRPr="00A2198D">
        <w:rPr>
          <w:rFonts w:ascii="Times New Roman" w:hAnsi="Times New Roman"/>
          <w:bCs/>
          <w:color w:val="000000"/>
          <w:sz w:val="28"/>
          <w:szCs w:val="28"/>
          <w:lang w:val="en-GB" w:eastAsia="en-GB" w:bidi="ar-SA"/>
        </w:rPr>
        <w:t>“</w:t>
      </w:r>
      <w:r w:rsidR="008A747E" w:rsidRPr="00A2198D">
        <w:rPr>
          <w:rFonts w:ascii="Times New Roman" w:hAnsi="Times New Roman"/>
          <w:color w:val="000000"/>
          <w:sz w:val="28"/>
          <w:szCs w:val="28"/>
          <w:lang w:val="en-GB" w:eastAsia="en-GB" w:bidi="ar-SA"/>
        </w:rPr>
        <w:t>Governments should ensure that children are properly cared for, and protect</w:t>
      </w:r>
      <w:r w:rsidR="000F2B66">
        <w:rPr>
          <w:rFonts w:ascii="Times New Roman" w:hAnsi="Times New Roman"/>
          <w:color w:val="000000"/>
          <w:sz w:val="28"/>
          <w:szCs w:val="28"/>
          <w:lang w:val="en-GB" w:eastAsia="en-GB" w:bidi="ar-SA"/>
        </w:rPr>
        <w:t xml:space="preserve"> </w:t>
      </w:r>
      <w:r w:rsidR="008A747E" w:rsidRPr="00A2198D">
        <w:rPr>
          <w:rFonts w:ascii="Times New Roman" w:hAnsi="Times New Roman"/>
          <w:color w:val="000000"/>
          <w:sz w:val="28"/>
          <w:szCs w:val="28"/>
          <w:lang w:val="en-GB" w:eastAsia="en-GB" w:bidi="ar-SA"/>
        </w:rPr>
        <w:t>them from violence, abuse and neglect by their parents or anyone else who</w:t>
      </w:r>
      <w:r w:rsidR="000F2B66">
        <w:rPr>
          <w:rFonts w:ascii="Times New Roman" w:hAnsi="Times New Roman"/>
          <w:color w:val="000000"/>
          <w:sz w:val="28"/>
          <w:szCs w:val="28"/>
          <w:lang w:val="en-GB" w:eastAsia="en-GB" w:bidi="ar-SA"/>
        </w:rPr>
        <w:t xml:space="preserve"> looks after them”</w:t>
      </w:r>
      <w:r w:rsidR="008A747E" w:rsidRPr="00A2198D">
        <w:rPr>
          <w:rFonts w:ascii="Times New Roman" w:hAnsi="Times New Roman"/>
          <w:color w:val="000000"/>
          <w:sz w:val="28"/>
          <w:szCs w:val="28"/>
          <w:lang w:val="en-GB" w:eastAsia="en-GB" w:bidi="ar-SA"/>
        </w:rPr>
        <w:t xml:space="preserve"> </w:t>
      </w:r>
    </w:p>
    <w:p w14:paraId="720128D5" w14:textId="77777777" w:rsidR="008A747E" w:rsidRPr="00A2198D" w:rsidRDefault="008A747E" w:rsidP="000209DB">
      <w:pPr>
        <w:tabs>
          <w:tab w:val="left" w:pos="7785"/>
        </w:tabs>
        <w:autoSpaceDE w:val="0"/>
        <w:autoSpaceDN w:val="0"/>
        <w:adjustRightInd w:val="0"/>
        <w:spacing w:after="0" w:line="240" w:lineRule="auto"/>
        <w:rPr>
          <w:ins w:id="0" w:author="Charlotte Davies" w:date="2016-06-13T15:24:00Z"/>
          <w:rFonts w:ascii="Times New Roman" w:hAnsi="Times New Roman"/>
          <w:color w:val="000000"/>
          <w:sz w:val="28"/>
          <w:szCs w:val="28"/>
          <w:lang w:val="en-GB" w:eastAsia="en-GB" w:bidi="ar-SA"/>
        </w:rPr>
      </w:pPr>
    </w:p>
    <w:p w14:paraId="31886040" w14:textId="77777777" w:rsidR="008A747E" w:rsidRPr="00A2198D" w:rsidRDefault="008A747E" w:rsidP="000209DB">
      <w:pPr>
        <w:autoSpaceDE w:val="0"/>
        <w:autoSpaceDN w:val="0"/>
        <w:adjustRightInd w:val="0"/>
        <w:spacing w:after="0" w:line="240" w:lineRule="auto"/>
        <w:rPr>
          <w:ins w:id="1" w:author="Charlotte Davies" w:date="2016-06-13T15:24:00Z"/>
          <w:rFonts w:ascii="Times New Roman" w:hAnsi="Times New Roman"/>
          <w:color w:val="000000"/>
          <w:sz w:val="28"/>
          <w:szCs w:val="28"/>
          <w:lang w:val="en-GB" w:eastAsia="en-GB" w:bidi="ar-SA"/>
        </w:rPr>
      </w:pPr>
    </w:p>
    <w:p w14:paraId="57E14E3E" w14:textId="77777777" w:rsidR="008A747E" w:rsidRPr="00A2198D" w:rsidRDefault="008A747E" w:rsidP="000209DB">
      <w:pPr>
        <w:autoSpaceDE w:val="0"/>
        <w:autoSpaceDN w:val="0"/>
        <w:adjustRightInd w:val="0"/>
        <w:spacing w:after="0" w:line="240" w:lineRule="auto"/>
        <w:rPr>
          <w:ins w:id="2" w:author="Charlotte Davies" w:date="2016-06-13T15:24:00Z"/>
          <w:rFonts w:ascii="Times New Roman" w:hAnsi="Times New Roman"/>
          <w:color w:val="000000"/>
          <w:sz w:val="28"/>
          <w:szCs w:val="28"/>
          <w:lang w:val="en-GB" w:eastAsia="en-GB" w:bidi="ar-SA"/>
        </w:rPr>
      </w:pPr>
    </w:p>
    <w:p w14:paraId="798375F0" w14:textId="77777777" w:rsidR="00B76793" w:rsidRPr="00A2198D" w:rsidDel="001C6686" w:rsidRDefault="00B76793" w:rsidP="000209DB">
      <w:pPr>
        <w:autoSpaceDE w:val="0"/>
        <w:autoSpaceDN w:val="0"/>
        <w:adjustRightInd w:val="0"/>
        <w:spacing w:after="0" w:line="240" w:lineRule="auto"/>
        <w:rPr>
          <w:del w:id="3" w:author="Mary Eaton" w:date="2016-06-10T11:34:00Z"/>
          <w:rFonts w:ascii="Times New Roman" w:hAnsi="Times New Roman"/>
          <w:sz w:val="28"/>
          <w:szCs w:val="28"/>
          <w:lang w:val="en-GB" w:eastAsia="en-GB" w:bidi="ar-SA"/>
        </w:rPr>
      </w:pPr>
    </w:p>
    <w:p w14:paraId="43507B16" w14:textId="77777777" w:rsidR="00BA1D57" w:rsidRPr="00A2198D" w:rsidRDefault="00BA1D57" w:rsidP="000209DB">
      <w:pPr>
        <w:autoSpaceDE w:val="0"/>
        <w:autoSpaceDN w:val="0"/>
        <w:adjustRightInd w:val="0"/>
        <w:spacing w:after="0" w:line="240" w:lineRule="auto"/>
        <w:rPr>
          <w:rFonts w:ascii="Times New Roman" w:hAnsi="Times New Roman"/>
          <w:sz w:val="28"/>
          <w:szCs w:val="28"/>
        </w:rPr>
      </w:pPr>
    </w:p>
    <w:p w14:paraId="018EE16C" w14:textId="77777777" w:rsidR="00BA1D57" w:rsidRPr="00A2198D" w:rsidRDefault="002235D4" w:rsidP="00FE6C14">
      <w:pPr>
        <w:pStyle w:val="BodyText2"/>
        <w:widowControl/>
        <w:numPr>
          <w:ilvl w:val="0"/>
          <w:numId w:val="3"/>
        </w:numPr>
        <w:suppressAutoHyphens/>
        <w:autoSpaceDE/>
        <w:autoSpaceDN/>
        <w:adjustRightInd/>
        <w:spacing w:line="240" w:lineRule="auto"/>
        <w:rPr>
          <w:rFonts w:ascii="Times New Roman" w:hAnsi="Times New Roman" w:cs="Times New Roman"/>
          <w:sz w:val="28"/>
          <w:szCs w:val="28"/>
        </w:rPr>
      </w:pPr>
      <w:r>
        <w:rPr>
          <w:rFonts w:ascii="Times New Roman" w:hAnsi="Times New Roman" w:cs="Times New Roman"/>
          <w:sz w:val="28"/>
          <w:szCs w:val="28"/>
        </w:rPr>
        <w:t>Working in line with the All Wales safeguarding Procedures.</w:t>
      </w:r>
      <w:r w:rsidR="00BA1D57" w:rsidRPr="00A2198D">
        <w:rPr>
          <w:rFonts w:ascii="Times New Roman" w:hAnsi="Times New Roman" w:cs="Times New Roman"/>
          <w:sz w:val="28"/>
          <w:szCs w:val="28"/>
        </w:rPr>
        <w:t xml:space="preserve">  </w:t>
      </w:r>
    </w:p>
    <w:p w14:paraId="616AAB53" w14:textId="77777777" w:rsidR="00667663" w:rsidRPr="00A2198D" w:rsidRDefault="00667663" w:rsidP="00667663">
      <w:pPr>
        <w:pStyle w:val="BodyText2"/>
        <w:widowControl/>
        <w:suppressAutoHyphens/>
        <w:autoSpaceDE/>
        <w:autoSpaceDN/>
        <w:adjustRightInd/>
        <w:spacing w:line="240" w:lineRule="auto"/>
        <w:ind w:left="720"/>
        <w:rPr>
          <w:rFonts w:ascii="Times New Roman" w:hAnsi="Times New Roman" w:cs="Times New Roman"/>
          <w:sz w:val="28"/>
          <w:szCs w:val="28"/>
        </w:rPr>
      </w:pPr>
    </w:p>
    <w:p w14:paraId="543B66BE" w14:textId="77777777" w:rsidR="00BA1D57" w:rsidRPr="00A2198D" w:rsidRDefault="00BA1D57" w:rsidP="004E0B3E">
      <w:pPr>
        <w:pStyle w:val="BodyText2"/>
        <w:widowControl/>
        <w:numPr>
          <w:ilvl w:val="0"/>
          <w:numId w:val="3"/>
        </w:numPr>
        <w:suppressAutoHyphens/>
        <w:autoSpaceDE/>
        <w:autoSpaceDN/>
        <w:adjustRightInd/>
        <w:spacing w:line="240" w:lineRule="auto"/>
        <w:rPr>
          <w:rFonts w:ascii="Times New Roman" w:hAnsi="Times New Roman" w:cs="Times New Roman"/>
          <w:sz w:val="28"/>
          <w:szCs w:val="28"/>
        </w:rPr>
      </w:pPr>
      <w:r w:rsidRPr="00A2198D">
        <w:rPr>
          <w:rFonts w:ascii="Times New Roman" w:hAnsi="Times New Roman" w:cs="Times New Roman"/>
          <w:sz w:val="28"/>
          <w:szCs w:val="28"/>
        </w:rPr>
        <w:t>Having regard for the Safeguarding Children: Working To</w:t>
      </w:r>
      <w:r w:rsidR="004E0B3E" w:rsidRPr="00A2198D">
        <w:rPr>
          <w:rFonts w:ascii="Times New Roman" w:hAnsi="Times New Roman" w:cs="Times New Roman"/>
          <w:sz w:val="28"/>
          <w:szCs w:val="28"/>
        </w:rPr>
        <w:t>gether U</w:t>
      </w:r>
      <w:r w:rsidRPr="00A2198D">
        <w:rPr>
          <w:rFonts w:ascii="Times New Roman" w:hAnsi="Times New Roman" w:cs="Times New Roman"/>
          <w:sz w:val="28"/>
          <w:szCs w:val="28"/>
        </w:rPr>
        <w:t>nder the Children Act 2004</w:t>
      </w:r>
    </w:p>
    <w:p w14:paraId="05E1794B" w14:textId="77777777" w:rsidR="00572635" w:rsidRPr="00A2198D" w:rsidRDefault="00572635" w:rsidP="00572635">
      <w:pPr>
        <w:pStyle w:val="ListParagraph"/>
        <w:rPr>
          <w:rFonts w:ascii="Times New Roman" w:hAnsi="Times New Roman"/>
          <w:sz w:val="28"/>
          <w:szCs w:val="28"/>
        </w:rPr>
      </w:pPr>
    </w:p>
    <w:p w14:paraId="35F6E5CC" w14:textId="77777777" w:rsidR="00572635" w:rsidRPr="00A2198D" w:rsidRDefault="00572635" w:rsidP="004E0B3E">
      <w:pPr>
        <w:pStyle w:val="BodyText2"/>
        <w:widowControl/>
        <w:numPr>
          <w:ilvl w:val="0"/>
          <w:numId w:val="3"/>
        </w:numPr>
        <w:suppressAutoHyphens/>
        <w:autoSpaceDE/>
        <w:autoSpaceDN/>
        <w:adjustRightInd/>
        <w:spacing w:line="240" w:lineRule="auto"/>
        <w:rPr>
          <w:rFonts w:ascii="Times New Roman" w:hAnsi="Times New Roman" w:cs="Times New Roman"/>
          <w:sz w:val="28"/>
          <w:szCs w:val="28"/>
        </w:rPr>
      </w:pPr>
      <w:r w:rsidRPr="00A2198D">
        <w:rPr>
          <w:rFonts w:ascii="Times New Roman" w:hAnsi="Times New Roman" w:cs="Times New Roman"/>
          <w:sz w:val="28"/>
          <w:szCs w:val="28"/>
        </w:rPr>
        <w:t xml:space="preserve">Having regard for </w:t>
      </w:r>
      <w:r w:rsidRPr="00A2198D">
        <w:rPr>
          <w:rFonts w:ascii="Times New Roman" w:hAnsi="Times New Roman" w:cs="Times New Roman"/>
          <w:noProof/>
          <w:sz w:val="28"/>
          <w:szCs w:val="28"/>
          <w:lang w:eastAsia="en-GB"/>
        </w:rPr>
        <w:t>Welsh Government’s statutory guidance on safeguarding children under the Social Services and Well</w:t>
      </w:r>
      <w:ins w:id="4" w:author="Charlotte Davies" w:date="2016-06-07T11:44:00Z">
        <w:r w:rsidR="00F70D5B" w:rsidRPr="00A2198D">
          <w:rPr>
            <w:rFonts w:ascii="Times New Roman" w:hAnsi="Times New Roman" w:cs="Times New Roman"/>
            <w:noProof/>
            <w:sz w:val="28"/>
            <w:szCs w:val="28"/>
            <w:lang w:eastAsia="en-GB"/>
          </w:rPr>
          <w:t>-</w:t>
        </w:r>
      </w:ins>
      <w:r w:rsidRPr="00A2198D">
        <w:rPr>
          <w:rFonts w:ascii="Times New Roman" w:hAnsi="Times New Roman" w:cs="Times New Roman"/>
          <w:noProof/>
          <w:sz w:val="28"/>
          <w:szCs w:val="28"/>
          <w:lang w:eastAsia="en-GB"/>
        </w:rPr>
        <w:t>being (Wales) Act 2014</w:t>
      </w:r>
    </w:p>
    <w:p w14:paraId="5BDA9BC0" w14:textId="77777777" w:rsidR="00BA1D57" w:rsidRPr="00A2198D" w:rsidRDefault="00BA1D57" w:rsidP="00872EA1">
      <w:pPr>
        <w:spacing w:line="240" w:lineRule="auto"/>
        <w:rPr>
          <w:rFonts w:ascii="Times New Roman" w:hAnsi="Times New Roman"/>
          <w:sz w:val="28"/>
          <w:szCs w:val="28"/>
        </w:rPr>
      </w:pPr>
    </w:p>
    <w:p w14:paraId="6C95EA04" w14:textId="77777777" w:rsidR="00BA1D57" w:rsidRDefault="00BA1D57" w:rsidP="00BA1D57">
      <w:pPr>
        <w:numPr>
          <w:ilvl w:val="0"/>
          <w:numId w:val="3"/>
        </w:numPr>
        <w:rPr>
          <w:rFonts w:ascii="Times New Roman" w:hAnsi="Times New Roman"/>
          <w:sz w:val="28"/>
          <w:szCs w:val="28"/>
        </w:rPr>
      </w:pPr>
      <w:r w:rsidRPr="00A2198D">
        <w:rPr>
          <w:rFonts w:ascii="Times New Roman" w:hAnsi="Times New Roman"/>
          <w:sz w:val="28"/>
          <w:szCs w:val="28"/>
        </w:rPr>
        <w:t>Ensuring that all who use and work</w:t>
      </w:r>
      <w:r w:rsidR="00C94E8B" w:rsidRPr="00A2198D">
        <w:rPr>
          <w:rFonts w:ascii="Times New Roman" w:hAnsi="Times New Roman"/>
          <w:sz w:val="28"/>
          <w:szCs w:val="28"/>
        </w:rPr>
        <w:t xml:space="preserve"> here</w:t>
      </w:r>
      <w:r w:rsidR="00C238C8" w:rsidRPr="00A2198D">
        <w:rPr>
          <w:rFonts w:ascii="Times New Roman" w:hAnsi="Times New Roman"/>
          <w:sz w:val="28"/>
          <w:szCs w:val="28"/>
        </w:rPr>
        <w:t xml:space="preserve"> know</w:t>
      </w:r>
      <w:r w:rsidRPr="00A2198D">
        <w:rPr>
          <w:rFonts w:ascii="Times New Roman" w:hAnsi="Times New Roman"/>
          <w:sz w:val="28"/>
          <w:szCs w:val="28"/>
        </w:rPr>
        <w:t xml:space="preserve"> that child protection is the responsibility of everyone</w:t>
      </w:r>
    </w:p>
    <w:p w14:paraId="4E3F906A" w14:textId="77777777" w:rsidR="009E3776" w:rsidRDefault="009E3776" w:rsidP="009E3776">
      <w:pPr>
        <w:pStyle w:val="ListParagraph"/>
        <w:rPr>
          <w:rFonts w:ascii="Times New Roman" w:hAnsi="Times New Roman"/>
          <w:sz w:val="28"/>
          <w:szCs w:val="28"/>
        </w:rPr>
      </w:pPr>
    </w:p>
    <w:p w14:paraId="7794212D" w14:textId="77777777" w:rsidR="009E3776" w:rsidRPr="00A2198D" w:rsidRDefault="009E3776" w:rsidP="00BA1D57">
      <w:pPr>
        <w:numPr>
          <w:ilvl w:val="0"/>
          <w:numId w:val="3"/>
        </w:numPr>
        <w:rPr>
          <w:rFonts w:ascii="Times New Roman" w:hAnsi="Times New Roman"/>
          <w:sz w:val="28"/>
          <w:szCs w:val="28"/>
        </w:rPr>
      </w:pPr>
      <w:r>
        <w:rPr>
          <w:rFonts w:ascii="Times New Roman" w:hAnsi="Times New Roman"/>
          <w:sz w:val="28"/>
          <w:szCs w:val="28"/>
        </w:rPr>
        <w:t xml:space="preserve">Ensuring that all who work here know that if an allegation is made </w:t>
      </w:r>
      <w:r w:rsidR="00BB5BEE">
        <w:rPr>
          <w:rFonts w:ascii="Times New Roman" w:hAnsi="Times New Roman"/>
          <w:sz w:val="28"/>
          <w:szCs w:val="28"/>
        </w:rPr>
        <w:t>against the responsible individual or the person in charge. The member of staff is to inform the relevant person who will them contact social services and notify CIW of the allegation.</w:t>
      </w:r>
    </w:p>
    <w:p w14:paraId="08C9A00E" w14:textId="77777777" w:rsidR="00954977" w:rsidRPr="00A2198D" w:rsidRDefault="00954977" w:rsidP="00FE6C14">
      <w:pPr>
        <w:numPr>
          <w:ilvl w:val="0"/>
          <w:numId w:val="6"/>
        </w:numPr>
        <w:rPr>
          <w:rFonts w:ascii="Times New Roman" w:hAnsi="Times New Roman"/>
          <w:sz w:val="28"/>
          <w:szCs w:val="28"/>
        </w:rPr>
      </w:pPr>
      <w:r w:rsidRPr="00A2198D">
        <w:rPr>
          <w:rFonts w:ascii="Times New Roman" w:hAnsi="Times New Roman"/>
          <w:sz w:val="28"/>
          <w:szCs w:val="28"/>
        </w:rPr>
        <w:t>Operating a clear and thorough recruitment policy and procedure for staff and volunteer</w:t>
      </w:r>
      <w:r w:rsidR="00222DEF" w:rsidRPr="00A2198D">
        <w:rPr>
          <w:rFonts w:ascii="Times New Roman" w:hAnsi="Times New Roman"/>
          <w:sz w:val="28"/>
          <w:szCs w:val="28"/>
        </w:rPr>
        <w:t>s</w:t>
      </w:r>
      <w:r w:rsidR="00C94E8B" w:rsidRPr="00A2198D">
        <w:rPr>
          <w:rFonts w:ascii="Times New Roman" w:hAnsi="Times New Roman"/>
          <w:sz w:val="28"/>
          <w:szCs w:val="28"/>
        </w:rPr>
        <w:t>. These include</w:t>
      </w:r>
      <w:r w:rsidRPr="00A2198D">
        <w:rPr>
          <w:rFonts w:ascii="Times New Roman" w:hAnsi="Times New Roman"/>
          <w:sz w:val="28"/>
          <w:szCs w:val="28"/>
        </w:rPr>
        <w:t xml:space="preserve"> maintaining current enhanced </w:t>
      </w:r>
      <w:r w:rsidR="008F1F1F" w:rsidRPr="00A2198D">
        <w:rPr>
          <w:rFonts w:ascii="Times New Roman" w:hAnsi="Times New Roman"/>
          <w:sz w:val="28"/>
          <w:szCs w:val="28"/>
        </w:rPr>
        <w:t xml:space="preserve">criminal </w:t>
      </w:r>
      <w:r w:rsidR="008F1F1F" w:rsidRPr="00A2198D">
        <w:rPr>
          <w:rFonts w:ascii="Times New Roman" w:hAnsi="Times New Roman"/>
          <w:sz w:val="28"/>
          <w:szCs w:val="28"/>
        </w:rPr>
        <w:lastRenderedPageBreak/>
        <w:t>records checks</w:t>
      </w:r>
      <w:r w:rsidRPr="00A2198D">
        <w:rPr>
          <w:rFonts w:ascii="Times New Roman" w:hAnsi="Times New Roman"/>
          <w:sz w:val="28"/>
          <w:szCs w:val="28"/>
        </w:rPr>
        <w:t xml:space="preserve"> </w:t>
      </w:r>
      <w:r w:rsidR="00A90800" w:rsidRPr="00A2198D">
        <w:rPr>
          <w:rFonts w:ascii="Times New Roman" w:hAnsi="Times New Roman"/>
          <w:sz w:val="28"/>
          <w:szCs w:val="28"/>
        </w:rPr>
        <w:t xml:space="preserve">within the Disclosure and Barring Service </w:t>
      </w:r>
      <w:r w:rsidR="00492BFE" w:rsidRPr="00A2198D">
        <w:rPr>
          <w:rFonts w:ascii="Times New Roman" w:hAnsi="Times New Roman"/>
          <w:sz w:val="28"/>
          <w:szCs w:val="28"/>
        </w:rPr>
        <w:t xml:space="preserve">(DBS) </w:t>
      </w:r>
      <w:r w:rsidR="00A90800" w:rsidRPr="00A2198D">
        <w:rPr>
          <w:rFonts w:ascii="Times New Roman" w:hAnsi="Times New Roman"/>
          <w:sz w:val="28"/>
          <w:szCs w:val="28"/>
        </w:rPr>
        <w:t>scheme</w:t>
      </w:r>
      <w:r w:rsidR="00492BFE" w:rsidRPr="00A2198D">
        <w:rPr>
          <w:rFonts w:ascii="Times New Roman" w:hAnsi="Times New Roman"/>
          <w:sz w:val="28"/>
          <w:szCs w:val="28"/>
        </w:rPr>
        <w:t xml:space="preserve"> and checks on suitability</w:t>
      </w:r>
      <w:r w:rsidRPr="00A2198D">
        <w:rPr>
          <w:rFonts w:ascii="Times New Roman" w:hAnsi="Times New Roman"/>
          <w:sz w:val="28"/>
          <w:szCs w:val="28"/>
        </w:rPr>
        <w:t xml:space="preserve"> references</w:t>
      </w:r>
      <w:r w:rsidR="00C94E8B" w:rsidRPr="00A2198D">
        <w:rPr>
          <w:rFonts w:ascii="Times New Roman" w:hAnsi="Times New Roman"/>
          <w:sz w:val="28"/>
          <w:szCs w:val="28"/>
        </w:rPr>
        <w:t>,</w:t>
      </w:r>
      <w:r w:rsidRPr="00A2198D">
        <w:rPr>
          <w:rFonts w:ascii="Times New Roman" w:hAnsi="Times New Roman"/>
          <w:sz w:val="28"/>
          <w:szCs w:val="28"/>
        </w:rPr>
        <w:t xml:space="preserve"> </w:t>
      </w:r>
      <w:r w:rsidR="00C0562E" w:rsidRPr="00A2198D">
        <w:rPr>
          <w:rFonts w:ascii="Times New Roman" w:hAnsi="Times New Roman"/>
          <w:sz w:val="28"/>
          <w:szCs w:val="28"/>
        </w:rPr>
        <w:t>in addition to</w:t>
      </w:r>
      <w:r w:rsidRPr="00A2198D">
        <w:rPr>
          <w:rFonts w:ascii="Times New Roman" w:hAnsi="Times New Roman"/>
          <w:sz w:val="28"/>
          <w:szCs w:val="28"/>
        </w:rPr>
        <w:t xml:space="preserve"> qualifications in line with </w:t>
      </w:r>
      <w:r w:rsidR="00C94E8B" w:rsidRPr="00A2198D">
        <w:rPr>
          <w:rFonts w:ascii="Times New Roman" w:hAnsi="Times New Roman"/>
          <w:sz w:val="28"/>
          <w:szCs w:val="28"/>
        </w:rPr>
        <w:t xml:space="preserve">the </w:t>
      </w:r>
      <w:r w:rsidRPr="00A2198D">
        <w:rPr>
          <w:rFonts w:ascii="Times New Roman" w:hAnsi="Times New Roman"/>
          <w:sz w:val="28"/>
          <w:szCs w:val="28"/>
        </w:rPr>
        <w:t>day</w:t>
      </w:r>
      <w:r w:rsidR="004E0B3E" w:rsidRPr="00A2198D">
        <w:rPr>
          <w:rFonts w:ascii="Times New Roman" w:hAnsi="Times New Roman"/>
          <w:sz w:val="28"/>
          <w:szCs w:val="28"/>
        </w:rPr>
        <w:t xml:space="preserve"> </w:t>
      </w:r>
      <w:r w:rsidRPr="00A2198D">
        <w:rPr>
          <w:rFonts w:ascii="Times New Roman" w:hAnsi="Times New Roman"/>
          <w:sz w:val="28"/>
          <w:szCs w:val="28"/>
        </w:rPr>
        <w:t xml:space="preserve">care regulations </w:t>
      </w:r>
    </w:p>
    <w:p w14:paraId="3A0DF15C" w14:textId="77777777" w:rsidR="00AF0EEB" w:rsidRPr="00A2198D" w:rsidRDefault="00676AF0" w:rsidP="00DD2FF9">
      <w:pPr>
        <w:numPr>
          <w:ilvl w:val="0"/>
          <w:numId w:val="6"/>
        </w:numPr>
        <w:spacing w:before="240"/>
        <w:rPr>
          <w:rFonts w:ascii="Times New Roman" w:hAnsi="Times New Roman"/>
          <w:sz w:val="28"/>
          <w:szCs w:val="28"/>
        </w:rPr>
      </w:pPr>
      <w:r w:rsidRPr="00A2198D">
        <w:rPr>
          <w:rFonts w:ascii="Times New Roman" w:hAnsi="Times New Roman"/>
          <w:sz w:val="28"/>
          <w:szCs w:val="28"/>
        </w:rPr>
        <w:t xml:space="preserve">Implementing an induction process and code of conduct </w:t>
      </w:r>
      <w:r w:rsidR="00954977" w:rsidRPr="00A2198D">
        <w:rPr>
          <w:rFonts w:ascii="Times New Roman" w:hAnsi="Times New Roman"/>
          <w:sz w:val="28"/>
          <w:szCs w:val="28"/>
        </w:rPr>
        <w:t>for staff, students, visitors and volunteers</w:t>
      </w:r>
      <w:r w:rsidR="00B9375D" w:rsidRPr="00A2198D">
        <w:rPr>
          <w:rFonts w:ascii="Times New Roman" w:hAnsi="Times New Roman"/>
          <w:sz w:val="28"/>
          <w:szCs w:val="28"/>
        </w:rPr>
        <w:t>. This includes</w:t>
      </w:r>
      <w:r w:rsidR="00AF0EEB" w:rsidRPr="00A2198D">
        <w:rPr>
          <w:rFonts w:ascii="Times New Roman" w:hAnsi="Times New Roman"/>
          <w:sz w:val="28"/>
          <w:szCs w:val="28"/>
        </w:rPr>
        <w:t>:</w:t>
      </w:r>
    </w:p>
    <w:p w14:paraId="43F119B5" w14:textId="77777777" w:rsidR="00AF0EEB" w:rsidRPr="00A2198D" w:rsidRDefault="00B9375D" w:rsidP="00AF0EEB">
      <w:pPr>
        <w:numPr>
          <w:ilvl w:val="1"/>
          <w:numId w:val="6"/>
        </w:numPr>
        <w:spacing w:before="240"/>
        <w:rPr>
          <w:rFonts w:ascii="Times New Roman" w:hAnsi="Times New Roman"/>
          <w:sz w:val="28"/>
          <w:szCs w:val="28"/>
        </w:rPr>
      </w:pPr>
      <w:r w:rsidRPr="00A2198D">
        <w:rPr>
          <w:rFonts w:ascii="Times New Roman" w:hAnsi="Times New Roman"/>
          <w:sz w:val="28"/>
          <w:szCs w:val="28"/>
        </w:rPr>
        <w:t xml:space="preserve"> informing staff that any failure to report suspected abuse will result in disciplinary action being taken</w:t>
      </w:r>
      <w:r w:rsidR="00AF0EEB" w:rsidRPr="00A2198D">
        <w:rPr>
          <w:rFonts w:ascii="Times New Roman" w:hAnsi="Times New Roman"/>
          <w:sz w:val="28"/>
          <w:szCs w:val="28"/>
        </w:rPr>
        <w:t xml:space="preserve"> </w:t>
      </w:r>
    </w:p>
    <w:p w14:paraId="137412F1" w14:textId="77777777" w:rsidR="00954977" w:rsidRPr="00A2198D" w:rsidRDefault="00AF0EEB" w:rsidP="00AF0EEB">
      <w:pPr>
        <w:numPr>
          <w:ilvl w:val="1"/>
          <w:numId w:val="6"/>
        </w:numPr>
        <w:spacing w:before="240"/>
        <w:rPr>
          <w:rFonts w:ascii="Times New Roman" w:hAnsi="Times New Roman"/>
          <w:sz w:val="28"/>
          <w:szCs w:val="28"/>
        </w:rPr>
      </w:pPr>
      <w:r w:rsidRPr="00A2198D">
        <w:rPr>
          <w:rFonts w:ascii="Times New Roman" w:hAnsi="Times New Roman"/>
          <w:sz w:val="28"/>
          <w:szCs w:val="28"/>
        </w:rPr>
        <w:t>procedures for staff who work in a 1:1 capacity and provide personal care for children</w:t>
      </w:r>
    </w:p>
    <w:p w14:paraId="67076763" w14:textId="77777777" w:rsidR="00D205D8" w:rsidRDefault="00D205D8" w:rsidP="00D205D8">
      <w:pPr>
        <w:numPr>
          <w:ilvl w:val="0"/>
          <w:numId w:val="6"/>
        </w:numPr>
        <w:spacing w:before="240"/>
        <w:rPr>
          <w:rFonts w:ascii="Times New Roman" w:hAnsi="Times New Roman"/>
          <w:sz w:val="28"/>
          <w:szCs w:val="28"/>
        </w:rPr>
      </w:pPr>
      <w:r w:rsidRPr="00A2198D">
        <w:rPr>
          <w:rFonts w:ascii="Times New Roman" w:hAnsi="Times New Roman"/>
          <w:sz w:val="28"/>
          <w:szCs w:val="28"/>
        </w:rPr>
        <w:t>Designating a suitable child protection officer</w:t>
      </w:r>
      <w:r w:rsidR="00AE488E" w:rsidRPr="00A2198D">
        <w:rPr>
          <w:rFonts w:ascii="Times New Roman" w:hAnsi="Times New Roman"/>
          <w:sz w:val="28"/>
          <w:szCs w:val="28"/>
        </w:rPr>
        <w:t xml:space="preserve"> Claire Edwards</w:t>
      </w:r>
      <w:r w:rsidRPr="00A2198D">
        <w:rPr>
          <w:rFonts w:ascii="Times New Roman" w:hAnsi="Times New Roman"/>
          <w:i/>
          <w:sz w:val="28"/>
          <w:szCs w:val="28"/>
        </w:rPr>
        <w:t xml:space="preserve"> </w:t>
      </w:r>
      <w:r w:rsidR="00632A0A" w:rsidRPr="00A2198D">
        <w:rPr>
          <w:rFonts w:ascii="Times New Roman" w:hAnsi="Times New Roman"/>
          <w:sz w:val="28"/>
          <w:szCs w:val="28"/>
        </w:rPr>
        <w:t>and deputy</w:t>
      </w:r>
      <w:r w:rsidR="00AE488E" w:rsidRPr="00A2198D">
        <w:rPr>
          <w:rFonts w:ascii="Times New Roman" w:hAnsi="Times New Roman"/>
          <w:sz w:val="28"/>
          <w:szCs w:val="28"/>
        </w:rPr>
        <w:t xml:space="preserve"> Gail Williams</w:t>
      </w:r>
      <w:r w:rsidR="00632A0A" w:rsidRPr="00A2198D">
        <w:rPr>
          <w:rFonts w:ascii="Times New Roman" w:hAnsi="Times New Roman"/>
          <w:sz w:val="28"/>
          <w:szCs w:val="28"/>
        </w:rPr>
        <w:t xml:space="preserve"> to act in their absence, </w:t>
      </w:r>
      <w:r w:rsidRPr="00A2198D">
        <w:rPr>
          <w:rFonts w:ascii="Times New Roman" w:hAnsi="Times New Roman"/>
          <w:sz w:val="28"/>
          <w:szCs w:val="28"/>
        </w:rPr>
        <w:t xml:space="preserve">who acts on behalf of </w:t>
      </w:r>
      <w:r w:rsidR="00AE488E" w:rsidRPr="00A2198D">
        <w:rPr>
          <w:rFonts w:ascii="Times New Roman" w:hAnsi="Times New Roman"/>
          <w:iCs/>
          <w:sz w:val="28"/>
          <w:szCs w:val="28"/>
        </w:rPr>
        <w:t>Tiny</w:t>
      </w:r>
      <w:r w:rsidR="00AE488E" w:rsidRPr="00A2198D">
        <w:rPr>
          <w:rFonts w:ascii="Times New Roman" w:hAnsi="Times New Roman"/>
          <w:i/>
          <w:sz w:val="28"/>
          <w:szCs w:val="28"/>
        </w:rPr>
        <w:t xml:space="preserve"> </w:t>
      </w:r>
      <w:r w:rsidR="00AE488E" w:rsidRPr="00A2198D">
        <w:rPr>
          <w:rFonts w:ascii="Times New Roman" w:hAnsi="Times New Roman"/>
          <w:iCs/>
          <w:sz w:val="28"/>
          <w:szCs w:val="28"/>
        </w:rPr>
        <w:t>Treasures</w:t>
      </w:r>
      <w:r w:rsidRPr="00A2198D">
        <w:rPr>
          <w:rFonts w:ascii="Times New Roman" w:hAnsi="Times New Roman"/>
          <w:iCs/>
          <w:sz w:val="28"/>
          <w:szCs w:val="28"/>
        </w:rPr>
        <w:t xml:space="preserve"> </w:t>
      </w:r>
      <w:r w:rsidRPr="00A2198D">
        <w:rPr>
          <w:rFonts w:ascii="Times New Roman" w:hAnsi="Times New Roman"/>
          <w:sz w:val="28"/>
          <w:szCs w:val="28"/>
        </w:rPr>
        <w:t>in any child protection matters including making sure that appropriate training and information is available and accessible to all staff, students, visitors and volunteers</w:t>
      </w:r>
    </w:p>
    <w:p w14:paraId="221637E1" w14:textId="77777777" w:rsidR="0069794C" w:rsidRPr="00A2198D" w:rsidRDefault="0069794C" w:rsidP="00D205D8">
      <w:pPr>
        <w:numPr>
          <w:ilvl w:val="0"/>
          <w:numId w:val="6"/>
        </w:numPr>
        <w:spacing w:before="240"/>
        <w:rPr>
          <w:rFonts w:ascii="Times New Roman" w:hAnsi="Times New Roman"/>
          <w:sz w:val="28"/>
          <w:szCs w:val="28"/>
        </w:rPr>
      </w:pPr>
      <w:r>
        <w:rPr>
          <w:rFonts w:ascii="Times New Roman" w:hAnsi="Times New Roman"/>
          <w:sz w:val="28"/>
          <w:szCs w:val="28"/>
        </w:rPr>
        <w:t xml:space="preserve">Gail Williams and Claire Edwards both have certificates in Advanced Safeguarding and Child protection including </w:t>
      </w:r>
      <w:r w:rsidR="006E283A">
        <w:rPr>
          <w:rFonts w:ascii="Times New Roman" w:hAnsi="Times New Roman"/>
          <w:sz w:val="28"/>
          <w:szCs w:val="28"/>
        </w:rPr>
        <w:t xml:space="preserve">the </w:t>
      </w:r>
      <w:r>
        <w:rPr>
          <w:rFonts w:ascii="Times New Roman" w:hAnsi="Times New Roman"/>
          <w:sz w:val="28"/>
          <w:szCs w:val="28"/>
        </w:rPr>
        <w:t xml:space="preserve">Prevent Duty </w:t>
      </w:r>
    </w:p>
    <w:p w14:paraId="496A7054" w14:textId="77777777" w:rsidR="00954977" w:rsidRDefault="00954977" w:rsidP="00954977">
      <w:pPr>
        <w:numPr>
          <w:ilvl w:val="0"/>
          <w:numId w:val="6"/>
        </w:numPr>
        <w:rPr>
          <w:rFonts w:ascii="Times New Roman" w:hAnsi="Times New Roman"/>
          <w:sz w:val="28"/>
          <w:szCs w:val="28"/>
        </w:rPr>
      </w:pPr>
      <w:r w:rsidRPr="00A2198D">
        <w:rPr>
          <w:rFonts w:ascii="Times New Roman" w:hAnsi="Times New Roman"/>
          <w:sz w:val="28"/>
          <w:szCs w:val="28"/>
        </w:rPr>
        <w:t>Ensuring all staff are trained in child protection procedures (this includes recognition of signs of abuse</w:t>
      </w:r>
      <w:r w:rsidR="00C94E8B" w:rsidRPr="00A2198D">
        <w:rPr>
          <w:rFonts w:ascii="Times New Roman" w:hAnsi="Times New Roman"/>
          <w:sz w:val="28"/>
          <w:szCs w:val="28"/>
        </w:rPr>
        <w:t xml:space="preserve"> within the categories of sexual, emotional, physical and neglect</w:t>
      </w:r>
      <w:r w:rsidRPr="00A2198D">
        <w:rPr>
          <w:rFonts w:ascii="Times New Roman" w:hAnsi="Times New Roman"/>
          <w:sz w:val="28"/>
          <w:szCs w:val="28"/>
        </w:rPr>
        <w:t>)</w:t>
      </w:r>
      <w:r w:rsidR="006E283A">
        <w:rPr>
          <w:rFonts w:ascii="Times New Roman" w:hAnsi="Times New Roman"/>
          <w:sz w:val="28"/>
          <w:szCs w:val="28"/>
        </w:rPr>
        <w:t xml:space="preserve"> Staff will have training to recognise these issues along with recognizing if children are being drawn into terrorism, this is called t</w:t>
      </w:r>
      <w:r w:rsidR="000C743A">
        <w:rPr>
          <w:rFonts w:ascii="Times New Roman" w:hAnsi="Times New Roman"/>
          <w:sz w:val="28"/>
          <w:szCs w:val="28"/>
        </w:rPr>
        <w:t>he prevent duty</w:t>
      </w:r>
      <w:r w:rsidR="006E283A">
        <w:rPr>
          <w:rFonts w:ascii="Times New Roman" w:hAnsi="Times New Roman"/>
          <w:sz w:val="28"/>
          <w:szCs w:val="28"/>
        </w:rPr>
        <w:t>.</w:t>
      </w:r>
      <w:r w:rsidR="00751F96">
        <w:rPr>
          <w:rFonts w:ascii="Times New Roman" w:hAnsi="Times New Roman"/>
          <w:sz w:val="28"/>
          <w:szCs w:val="28"/>
        </w:rPr>
        <w:t xml:space="preserve"> We would do this by having all staff and volunteers to sign</w:t>
      </w:r>
      <w:r w:rsidR="00872EA1">
        <w:rPr>
          <w:rFonts w:ascii="Times New Roman" w:hAnsi="Times New Roman"/>
          <w:sz w:val="28"/>
          <w:szCs w:val="28"/>
        </w:rPr>
        <w:t xml:space="preserve"> a declaration that they have read and understood the child protection policy and the correct procedures to follow to report an incident.</w:t>
      </w:r>
    </w:p>
    <w:p w14:paraId="13642C32" w14:textId="77777777" w:rsidR="00EF5A69" w:rsidRDefault="00EF5A69" w:rsidP="00954977">
      <w:pPr>
        <w:numPr>
          <w:ilvl w:val="0"/>
          <w:numId w:val="6"/>
        </w:numPr>
        <w:rPr>
          <w:rFonts w:ascii="Times New Roman" w:hAnsi="Times New Roman"/>
          <w:sz w:val="28"/>
          <w:szCs w:val="28"/>
        </w:rPr>
      </w:pPr>
      <w:r>
        <w:rPr>
          <w:rFonts w:ascii="Times New Roman" w:hAnsi="Times New Roman"/>
          <w:sz w:val="28"/>
          <w:szCs w:val="28"/>
        </w:rPr>
        <w:t>A person responsible for child protection will be on the premises at all times. However, in the event that this is not possible a member of staff is to text mobile, with the message ‘Safeguarding Urgent.’ If the designated child protection officer does not make contact with staff member after ten minutes member of staff to contact social services.</w:t>
      </w:r>
    </w:p>
    <w:p w14:paraId="0500404D" w14:textId="77777777" w:rsidR="00872EA1" w:rsidRPr="00A2198D" w:rsidRDefault="00872EA1" w:rsidP="00954977">
      <w:pPr>
        <w:numPr>
          <w:ilvl w:val="0"/>
          <w:numId w:val="6"/>
        </w:numPr>
        <w:rPr>
          <w:rFonts w:ascii="Times New Roman" w:hAnsi="Times New Roman"/>
          <w:sz w:val="28"/>
          <w:szCs w:val="28"/>
        </w:rPr>
      </w:pPr>
      <w:r>
        <w:rPr>
          <w:rFonts w:ascii="Times New Roman" w:hAnsi="Times New Roman"/>
          <w:sz w:val="28"/>
          <w:szCs w:val="28"/>
        </w:rPr>
        <w:t>We will ensure that all staff have safeguarding</w:t>
      </w:r>
      <w:r w:rsidR="00B17C24">
        <w:rPr>
          <w:rFonts w:ascii="Times New Roman" w:hAnsi="Times New Roman"/>
          <w:sz w:val="28"/>
          <w:szCs w:val="28"/>
        </w:rPr>
        <w:t xml:space="preserve"> and child protection</w:t>
      </w:r>
      <w:r>
        <w:rPr>
          <w:rFonts w:ascii="Times New Roman" w:hAnsi="Times New Roman"/>
          <w:sz w:val="28"/>
          <w:szCs w:val="28"/>
        </w:rPr>
        <w:t xml:space="preserve"> training refreshers annually.</w:t>
      </w:r>
      <w:r w:rsidR="00B17C24">
        <w:rPr>
          <w:rFonts w:ascii="Times New Roman" w:hAnsi="Times New Roman"/>
          <w:sz w:val="28"/>
          <w:szCs w:val="28"/>
        </w:rPr>
        <w:t xml:space="preserve"> Tiny Treasures staff will be advised to download the Wales Safeguarding Procedure app and we will use this to </w:t>
      </w:r>
      <w:r w:rsidR="00B17C24">
        <w:rPr>
          <w:rFonts w:ascii="Times New Roman" w:hAnsi="Times New Roman"/>
          <w:sz w:val="28"/>
          <w:szCs w:val="28"/>
        </w:rPr>
        <w:lastRenderedPageBreak/>
        <w:t xml:space="preserve">provide support and understanding to all members of staff. We will refer to the app during our team meetings where we will discuss and cover specific areas of child protection and safeguarding. </w:t>
      </w:r>
    </w:p>
    <w:p w14:paraId="75AF7E0B" w14:textId="77777777" w:rsidR="00954977" w:rsidRPr="00A2198D" w:rsidRDefault="00993514" w:rsidP="00954977">
      <w:pPr>
        <w:numPr>
          <w:ilvl w:val="0"/>
          <w:numId w:val="6"/>
        </w:numPr>
        <w:rPr>
          <w:rFonts w:ascii="Times New Roman" w:hAnsi="Times New Roman"/>
          <w:sz w:val="28"/>
          <w:szCs w:val="28"/>
        </w:rPr>
      </w:pPr>
      <w:r w:rsidRPr="00A2198D">
        <w:rPr>
          <w:rFonts w:ascii="Times New Roman" w:hAnsi="Times New Roman"/>
          <w:sz w:val="28"/>
          <w:szCs w:val="28"/>
        </w:rPr>
        <w:t>Maintaining staff</w:t>
      </w:r>
      <w:r w:rsidR="00954977" w:rsidRPr="00A2198D">
        <w:rPr>
          <w:rFonts w:ascii="Times New Roman" w:hAnsi="Times New Roman"/>
          <w:sz w:val="28"/>
          <w:szCs w:val="28"/>
        </w:rPr>
        <w:t xml:space="preserve"> ratios for the supervision of children</w:t>
      </w:r>
      <w:r w:rsidR="00676AF0" w:rsidRPr="00A2198D">
        <w:rPr>
          <w:rFonts w:ascii="Times New Roman" w:hAnsi="Times New Roman"/>
          <w:sz w:val="28"/>
          <w:szCs w:val="28"/>
        </w:rPr>
        <w:t xml:space="preserve"> that are </w:t>
      </w:r>
      <w:r w:rsidR="00954977" w:rsidRPr="00A2198D">
        <w:rPr>
          <w:rFonts w:ascii="Times New Roman" w:hAnsi="Times New Roman"/>
          <w:sz w:val="28"/>
          <w:szCs w:val="28"/>
        </w:rPr>
        <w:t>in line with or exceed regulatory requirements</w:t>
      </w:r>
    </w:p>
    <w:p w14:paraId="6883756A" w14:textId="77777777" w:rsidR="00954977" w:rsidRPr="00A2198D" w:rsidRDefault="00676AF0" w:rsidP="00954977">
      <w:pPr>
        <w:numPr>
          <w:ilvl w:val="0"/>
          <w:numId w:val="6"/>
        </w:numPr>
        <w:rPr>
          <w:rFonts w:ascii="Times New Roman" w:hAnsi="Times New Roman"/>
          <w:sz w:val="28"/>
          <w:szCs w:val="28"/>
        </w:rPr>
      </w:pPr>
      <w:r w:rsidRPr="00A2198D">
        <w:rPr>
          <w:rFonts w:ascii="Times New Roman" w:hAnsi="Times New Roman"/>
          <w:sz w:val="28"/>
          <w:szCs w:val="28"/>
        </w:rPr>
        <w:t xml:space="preserve">Operating </w:t>
      </w:r>
      <w:r w:rsidR="00954977" w:rsidRPr="00A2198D">
        <w:rPr>
          <w:rFonts w:ascii="Times New Roman" w:hAnsi="Times New Roman"/>
          <w:sz w:val="28"/>
          <w:szCs w:val="28"/>
        </w:rPr>
        <w:t xml:space="preserve">and </w:t>
      </w:r>
      <w:r w:rsidRPr="00A2198D">
        <w:rPr>
          <w:rFonts w:ascii="Times New Roman" w:hAnsi="Times New Roman"/>
          <w:sz w:val="28"/>
          <w:szCs w:val="28"/>
        </w:rPr>
        <w:t xml:space="preserve">keeping </w:t>
      </w:r>
      <w:r w:rsidR="00954977" w:rsidRPr="00A2198D">
        <w:rPr>
          <w:rFonts w:ascii="Times New Roman" w:hAnsi="Times New Roman"/>
          <w:sz w:val="28"/>
          <w:szCs w:val="28"/>
        </w:rPr>
        <w:t>a</w:t>
      </w:r>
      <w:r w:rsidR="00993514" w:rsidRPr="00A2198D">
        <w:rPr>
          <w:rFonts w:ascii="Times New Roman" w:hAnsi="Times New Roman"/>
          <w:sz w:val="28"/>
          <w:szCs w:val="28"/>
        </w:rPr>
        <w:t>n up-to-</w:t>
      </w:r>
      <w:r w:rsidRPr="00A2198D">
        <w:rPr>
          <w:rFonts w:ascii="Times New Roman" w:hAnsi="Times New Roman"/>
          <w:sz w:val="28"/>
          <w:szCs w:val="28"/>
        </w:rPr>
        <w:t>date</w:t>
      </w:r>
      <w:r w:rsidR="00954977" w:rsidRPr="00A2198D">
        <w:rPr>
          <w:rFonts w:ascii="Times New Roman" w:hAnsi="Times New Roman"/>
          <w:sz w:val="28"/>
          <w:szCs w:val="28"/>
        </w:rPr>
        <w:t xml:space="preserve"> risk assessment of all activity </w:t>
      </w:r>
      <w:r w:rsidRPr="00A2198D">
        <w:rPr>
          <w:rFonts w:ascii="Times New Roman" w:hAnsi="Times New Roman"/>
          <w:sz w:val="28"/>
          <w:szCs w:val="28"/>
        </w:rPr>
        <w:t xml:space="preserve">within </w:t>
      </w:r>
      <w:r w:rsidR="00AE488E" w:rsidRPr="00A2198D">
        <w:rPr>
          <w:rFonts w:ascii="Times New Roman" w:hAnsi="Times New Roman"/>
          <w:iCs/>
          <w:sz w:val="28"/>
          <w:szCs w:val="28"/>
        </w:rPr>
        <w:t>Tiny Treasures</w:t>
      </w:r>
      <w:r w:rsidR="00954977" w:rsidRPr="00A2198D">
        <w:rPr>
          <w:rFonts w:ascii="Times New Roman" w:hAnsi="Times New Roman"/>
          <w:sz w:val="28"/>
          <w:szCs w:val="28"/>
        </w:rPr>
        <w:t xml:space="preserve"> and ensuring adequate insurance cover is provided</w:t>
      </w:r>
    </w:p>
    <w:p w14:paraId="163C4272" w14:textId="77777777" w:rsidR="00954977" w:rsidRPr="00A2198D" w:rsidRDefault="00954977" w:rsidP="00BA1D57">
      <w:pPr>
        <w:numPr>
          <w:ilvl w:val="0"/>
          <w:numId w:val="3"/>
        </w:numPr>
        <w:rPr>
          <w:rFonts w:ascii="Times New Roman" w:hAnsi="Times New Roman"/>
          <w:iCs/>
          <w:sz w:val="28"/>
          <w:szCs w:val="28"/>
        </w:rPr>
      </w:pPr>
      <w:r w:rsidRPr="00A2198D">
        <w:rPr>
          <w:rFonts w:ascii="Times New Roman" w:hAnsi="Times New Roman"/>
          <w:sz w:val="28"/>
          <w:szCs w:val="28"/>
        </w:rPr>
        <w:t>Informing all parents</w:t>
      </w:r>
      <w:r w:rsidR="00C238C8" w:rsidRPr="00A2198D">
        <w:rPr>
          <w:rFonts w:ascii="Times New Roman" w:hAnsi="Times New Roman"/>
          <w:sz w:val="28"/>
          <w:szCs w:val="28"/>
        </w:rPr>
        <w:t xml:space="preserve"> about</w:t>
      </w:r>
      <w:r w:rsidRPr="00A2198D">
        <w:rPr>
          <w:rFonts w:ascii="Times New Roman" w:hAnsi="Times New Roman"/>
          <w:sz w:val="28"/>
          <w:szCs w:val="28"/>
        </w:rPr>
        <w:t xml:space="preserve"> the child protection policy and procedures (including relevant contact numbers) as each family starts to use</w:t>
      </w:r>
      <w:r w:rsidR="00FA7F43" w:rsidRPr="00A2198D">
        <w:rPr>
          <w:rFonts w:ascii="Times New Roman" w:hAnsi="Times New Roman"/>
          <w:sz w:val="28"/>
          <w:szCs w:val="28"/>
        </w:rPr>
        <w:t xml:space="preserve"> </w:t>
      </w:r>
      <w:r w:rsidR="00AE488E" w:rsidRPr="00A2198D">
        <w:rPr>
          <w:rFonts w:ascii="Times New Roman" w:hAnsi="Times New Roman"/>
          <w:iCs/>
          <w:sz w:val="28"/>
          <w:szCs w:val="28"/>
        </w:rPr>
        <w:t>Tiny Treasures</w:t>
      </w:r>
    </w:p>
    <w:p w14:paraId="20CDC836" w14:textId="77777777" w:rsidR="00FA7F43" w:rsidRPr="00A2198D" w:rsidRDefault="00FA7F43" w:rsidP="00BA1D57">
      <w:pPr>
        <w:numPr>
          <w:ilvl w:val="0"/>
          <w:numId w:val="3"/>
        </w:numPr>
        <w:rPr>
          <w:rFonts w:ascii="Times New Roman" w:hAnsi="Times New Roman"/>
          <w:sz w:val="28"/>
          <w:szCs w:val="28"/>
        </w:rPr>
      </w:pPr>
      <w:r w:rsidRPr="00A2198D">
        <w:rPr>
          <w:rFonts w:ascii="Times New Roman" w:hAnsi="Times New Roman"/>
          <w:sz w:val="28"/>
          <w:szCs w:val="28"/>
        </w:rPr>
        <w:t xml:space="preserve">Operating </w:t>
      </w:r>
      <w:r w:rsidR="00C238C8" w:rsidRPr="00A2198D">
        <w:rPr>
          <w:rFonts w:ascii="Times New Roman" w:hAnsi="Times New Roman"/>
          <w:sz w:val="28"/>
          <w:szCs w:val="28"/>
        </w:rPr>
        <w:t xml:space="preserve">an </w:t>
      </w:r>
      <w:r w:rsidRPr="00A2198D">
        <w:rPr>
          <w:rFonts w:ascii="Times New Roman" w:hAnsi="Times New Roman"/>
          <w:sz w:val="28"/>
          <w:szCs w:val="28"/>
        </w:rPr>
        <w:t>effective</w:t>
      </w:r>
      <w:r w:rsidR="00C238C8" w:rsidRPr="00A2198D">
        <w:rPr>
          <w:rFonts w:ascii="Times New Roman" w:hAnsi="Times New Roman"/>
          <w:sz w:val="28"/>
          <w:szCs w:val="28"/>
        </w:rPr>
        <w:t xml:space="preserve"> range of </w:t>
      </w:r>
      <w:r w:rsidRPr="00A2198D">
        <w:rPr>
          <w:rFonts w:ascii="Times New Roman" w:hAnsi="Times New Roman"/>
          <w:sz w:val="28"/>
          <w:szCs w:val="28"/>
        </w:rPr>
        <w:t xml:space="preserve">policies </w:t>
      </w:r>
      <w:r w:rsidR="00C238C8" w:rsidRPr="00A2198D">
        <w:rPr>
          <w:rFonts w:ascii="Times New Roman" w:hAnsi="Times New Roman"/>
          <w:sz w:val="28"/>
          <w:szCs w:val="28"/>
        </w:rPr>
        <w:t xml:space="preserve">and procedures that support and safeguard children within the setting </w:t>
      </w:r>
    </w:p>
    <w:p w14:paraId="11868D52" w14:textId="77777777" w:rsidR="0090126B" w:rsidRPr="00A2198D" w:rsidRDefault="000450D1" w:rsidP="00BA1D57">
      <w:pPr>
        <w:widowControl w:val="0"/>
        <w:numPr>
          <w:ilvl w:val="0"/>
          <w:numId w:val="3"/>
        </w:numPr>
        <w:autoSpaceDE w:val="0"/>
        <w:autoSpaceDN w:val="0"/>
        <w:adjustRightInd w:val="0"/>
        <w:spacing w:line="254" w:lineRule="atLeast"/>
        <w:rPr>
          <w:rFonts w:ascii="Times New Roman" w:hAnsi="Times New Roman"/>
          <w:sz w:val="28"/>
          <w:szCs w:val="28"/>
        </w:rPr>
      </w:pPr>
      <w:r w:rsidRPr="00A2198D">
        <w:rPr>
          <w:rFonts w:ascii="Times New Roman" w:hAnsi="Times New Roman"/>
          <w:sz w:val="28"/>
          <w:szCs w:val="28"/>
        </w:rPr>
        <w:t>Reporting, recording and monitoring</w:t>
      </w:r>
      <w:r w:rsidR="0090126B" w:rsidRPr="00A2198D">
        <w:rPr>
          <w:rFonts w:ascii="Times New Roman" w:hAnsi="Times New Roman"/>
          <w:sz w:val="28"/>
          <w:szCs w:val="28"/>
        </w:rPr>
        <w:t xml:space="preserve"> any injuries sustained by a child </w:t>
      </w:r>
      <w:r w:rsidRPr="00A2198D">
        <w:rPr>
          <w:rFonts w:ascii="Times New Roman" w:hAnsi="Times New Roman"/>
          <w:sz w:val="28"/>
          <w:szCs w:val="28"/>
        </w:rPr>
        <w:t>(while away from</w:t>
      </w:r>
      <w:r w:rsidR="00C81800" w:rsidRPr="00A2198D">
        <w:rPr>
          <w:rFonts w:ascii="Times New Roman" w:hAnsi="Times New Roman"/>
          <w:sz w:val="28"/>
          <w:szCs w:val="28"/>
        </w:rPr>
        <w:t xml:space="preserve"> the setting</w:t>
      </w:r>
      <w:r w:rsidR="00343033" w:rsidRPr="00A2198D">
        <w:rPr>
          <w:rFonts w:ascii="Times New Roman" w:hAnsi="Times New Roman"/>
          <w:sz w:val="28"/>
          <w:szCs w:val="28"/>
        </w:rPr>
        <w:t>,</w:t>
      </w:r>
      <w:r w:rsidRPr="00A2198D">
        <w:rPr>
          <w:rFonts w:ascii="Times New Roman" w:hAnsi="Times New Roman"/>
          <w:sz w:val="28"/>
          <w:szCs w:val="28"/>
        </w:rPr>
        <w:t xml:space="preserve"> or in our care)</w:t>
      </w:r>
      <w:r w:rsidR="00C81800" w:rsidRPr="00A2198D">
        <w:rPr>
          <w:rFonts w:ascii="Times New Roman" w:hAnsi="Times New Roman"/>
          <w:sz w:val="28"/>
          <w:szCs w:val="28"/>
        </w:rPr>
        <w:t xml:space="preserve">. We note </w:t>
      </w:r>
      <w:r w:rsidR="0090126B" w:rsidRPr="00A2198D">
        <w:rPr>
          <w:rFonts w:ascii="Times New Roman" w:hAnsi="Times New Roman"/>
          <w:sz w:val="28"/>
          <w:szCs w:val="28"/>
        </w:rPr>
        <w:t xml:space="preserve">changes in a child's </w:t>
      </w:r>
      <w:r w:rsidR="00062A57" w:rsidRPr="00A2198D">
        <w:rPr>
          <w:rFonts w:ascii="Times New Roman" w:hAnsi="Times New Roman"/>
          <w:sz w:val="28"/>
          <w:szCs w:val="28"/>
        </w:rPr>
        <w:t>behavior</w:t>
      </w:r>
      <w:r w:rsidR="00C0562E" w:rsidRPr="00A2198D">
        <w:rPr>
          <w:rFonts w:ascii="Times New Roman" w:hAnsi="Times New Roman"/>
          <w:sz w:val="28"/>
          <w:szCs w:val="28"/>
        </w:rPr>
        <w:t xml:space="preserve"> </w:t>
      </w:r>
      <w:r w:rsidR="00C81800" w:rsidRPr="00A2198D">
        <w:rPr>
          <w:rFonts w:ascii="Times New Roman" w:hAnsi="Times New Roman"/>
          <w:sz w:val="28"/>
          <w:szCs w:val="28"/>
        </w:rPr>
        <w:t xml:space="preserve">and discuss any issues with </w:t>
      </w:r>
      <w:r w:rsidR="0090126B" w:rsidRPr="00A2198D">
        <w:rPr>
          <w:rFonts w:ascii="Times New Roman" w:hAnsi="Times New Roman"/>
          <w:sz w:val="28"/>
          <w:szCs w:val="28"/>
        </w:rPr>
        <w:t>parents</w:t>
      </w:r>
      <w:r w:rsidR="00C81800" w:rsidRPr="00A2198D">
        <w:rPr>
          <w:rFonts w:ascii="Times New Roman" w:hAnsi="Times New Roman"/>
          <w:sz w:val="28"/>
          <w:szCs w:val="28"/>
        </w:rPr>
        <w:t xml:space="preserve"> who</w:t>
      </w:r>
      <w:r w:rsidR="0090126B" w:rsidRPr="00A2198D">
        <w:rPr>
          <w:rFonts w:ascii="Times New Roman" w:hAnsi="Times New Roman"/>
          <w:sz w:val="28"/>
          <w:szCs w:val="28"/>
        </w:rPr>
        <w:t xml:space="preserve"> will normally be the first point of contact, </w:t>
      </w:r>
      <w:r w:rsidR="00C81800" w:rsidRPr="00A2198D">
        <w:rPr>
          <w:rFonts w:ascii="Times New Roman" w:hAnsi="Times New Roman"/>
          <w:i/>
          <w:sz w:val="28"/>
          <w:szCs w:val="28"/>
        </w:rPr>
        <w:t xml:space="preserve">except when this may be considered to </w:t>
      </w:r>
      <w:r w:rsidR="0090126B" w:rsidRPr="00A2198D">
        <w:rPr>
          <w:rFonts w:ascii="Times New Roman" w:hAnsi="Times New Roman"/>
          <w:i/>
          <w:sz w:val="28"/>
          <w:szCs w:val="28"/>
        </w:rPr>
        <w:t>place the child at risk</w:t>
      </w:r>
      <w:r w:rsidR="00C94E8B" w:rsidRPr="00A2198D">
        <w:rPr>
          <w:rFonts w:ascii="Times New Roman" w:hAnsi="Times New Roman"/>
          <w:i/>
          <w:sz w:val="28"/>
          <w:szCs w:val="28"/>
        </w:rPr>
        <w:t>.</w:t>
      </w:r>
    </w:p>
    <w:p w14:paraId="71E84420" w14:textId="77777777" w:rsidR="00D205D8" w:rsidRPr="00A2198D" w:rsidRDefault="00D205D8" w:rsidP="00BA1D57">
      <w:pPr>
        <w:autoSpaceDE w:val="0"/>
        <w:autoSpaceDN w:val="0"/>
        <w:adjustRightInd w:val="0"/>
        <w:spacing w:after="0" w:line="240" w:lineRule="auto"/>
        <w:ind w:left="720"/>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D205D8" w:rsidRPr="00A2198D" w14:paraId="0FC2E53E" w14:textId="77777777" w:rsidTr="007F491F">
        <w:tc>
          <w:tcPr>
            <w:tcW w:w="9134" w:type="dxa"/>
          </w:tcPr>
          <w:p w14:paraId="768A6872" w14:textId="77777777" w:rsidR="00575BB6" w:rsidRPr="00A2198D" w:rsidRDefault="00575BB6" w:rsidP="007F491F">
            <w:pPr>
              <w:autoSpaceDE w:val="0"/>
              <w:autoSpaceDN w:val="0"/>
              <w:adjustRightInd w:val="0"/>
              <w:spacing w:after="0" w:line="240" w:lineRule="auto"/>
              <w:rPr>
                <w:rFonts w:ascii="Times New Roman" w:hAnsi="Times New Roman"/>
                <w:b/>
                <w:sz w:val="28"/>
                <w:szCs w:val="28"/>
              </w:rPr>
            </w:pPr>
          </w:p>
          <w:p w14:paraId="36D5E21D" w14:textId="77777777" w:rsidR="00D205D8" w:rsidRPr="00A2198D" w:rsidRDefault="00993514" w:rsidP="007F491F">
            <w:pPr>
              <w:autoSpaceDE w:val="0"/>
              <w:autoSpaceDN w:val="0"/>
              <w:adjustRightInd w:val="0"/>
              <w:spacing w:after="0" w:line="240" w:lineRule="auto"/>
              <w:rPr>
                <w:rFonts w:ascii="Times New Roman" w:hAnsi="Times New Roman"/>
                <w:sz w:val="28"/>
                <w:szCs w:val="28"/>
                <w:lang w:val="en-GB" w:eastAsia="en-GB" w:bidi="ar-SA"/>
              </w:rPr>
            </w:pPr>
            <w:r w:rsidRPr="00A2198D">
              <w:rPr>
                <w:rFonts w:ascii="Times New Roman" w:hAnsi="Times New Roman"/>
                <w:b/>
                <w:sz w:val="28"/>
                <w:szCs w:val="28"/>
              </w:rPr>
              <w:t>The local a</w:t>
            </w:r>
            <w:r w:rsidR="00D205D8" w:rsidRPr="00A2198D">
              <w:rPr>
                <w:rFonts w:ascii="Times New Roman" w:hAnsi="Times New Roman"/>
                <w:b/>
                <w:sz w:val="28"/>
                <w:szCs w:val="28"/>
              </w:rPr>
              <w:t xml:space="preserve">uthority </w:t>
            </w:r>
            <w:r w:rsidRPr="00A2198D">
              <w:rPr>
                <w:rFonts w:ascii="Times New Roman" w:hAnsi="Times New Roman"/>
                <w:b/>
                <w:sz w:val="28"/>
                <w:szCs w:val="28"/>
              </w:rPr>
              <w:t>(social services duty social w</w:t>
            </w:r>
            <w:r w:rsidR="00575BB6" w:rsidRPr="00A2198D">
              <w:rPr>
                <w:rFonts w:ascii="Times New Roman" w:hAnsi="Times New Roman"/>
                <w:b/>
                <w:sz w:val="28"/>
                <w:szCs w:val="28"/>
              </w:rPr>
              <w:t xml:space="preserve">orker) </w:t>
            </w:r>
            <w:r w:rsidR="00D205D8" w:rsidRPr="00A2198D">
              <w:rPr>
                <w:rFonts w:ascii="Times New Roman" w:hAnsi="Times New Roman"/>
                <w:b/>
                <w:sz w:val="28"/>
                <w:szCs w:val="28"/>
              </w:rPr>
              <w:t xml:space="preserve">is the prime authority for dealing with </w:t>
            </w:r>
            <w:r w:rsidR="00575BB6" w:rsidRPr="00A2198D">
              <w:rPr>
                <w:rFonts w:ascii="Times New Roman" w:hAnsi="Times New Roman"/>
                <w:b/>
                <w:sz w:val="28"/>
                <w:szCs w:val="28"/>
              </w:rPr>
              <w:t>child protection investigations</w:t>
            </w:r>
            <w:r w:rsidR="00D205D8" w:rsidRPr="00A2198D">
              <w:rPr>
                <w:rFonts w:ascii="Times New Roman" w:hAnsi="Times New Roman"/>
                <w:b/>
                <w:sz w:val="28"/>
                <w:szCs w:val="28"/>
              </w:rPr>
              <w:t xml:space="preserve"> </w:t>
            </w:r>
            <w:r w:rsidR="00D205D8" w:rsidRPr="00A2198D">
              <w:rPr>
                <w:rFonts w:ascii="Times New Roman" w:hAnsi="Times New Roman"/>
                <w:sz w:val="28"/>
                <w:szCs w:val="28"/>
              </w:rPr>
              <w:t xml:space="preserve">although concerns may be reported to </w:t>
            </w:r>
            <w:r w:rsidR="00D205D8" w:rsidRPr="00A2198D">
              <w:rPr>
                <w:rFonts w:ascii="Times New Roman" w:hAnsi="Times New Roman"/>
                <w:sz w:val="28"/>
                <w:szCs w:val="28"/>
                <w:lang w:val="en-GB" w:eastAsia="en-GB" w:bidi="ar-SA"/>
              </w:rPr>
              <w:t>a police officer or an officer of the National Society for the Prevention of Cruelty to Children (NSPCC)</w:t>
            </w:r>
            <w:r w:rsidR="0071082F" w:rsidRPr="00A2198D">
              <w:rPr>
                <w:rFonts w:ascii="Times New Roman" w:hAnsi="Times New Roman"/>
                <w:sz w:val="28"/>
                <w:szCs w:val="28"/>
                <w:lang w:val="en-GB" w:eastAsia="en-GB" w:bidi="ar-SA"/>
              </w:rPr>
              <w:t xml:space="preserve"> or </w:t>
            </w:r>
            <w:r w:rsidR="00AE488E" w:rsidRPr="00A2198D">
              <w:rPr>
                <w:rFonts w:ascii="Times New Roman" w:hAnsi="Times New Roman"/>
                <w:sz w:val="28"/>
                <w:szCs w:val="28"/>
                <w:lang w:val="en-GB" w:eastAsia="en-GB" w:bidi="ar-SA"/>
              </w:rPr>
              <w:t>CIW</w:t>
            </w:r>
            <w:r w:rsidRPr="00A2198D">
              <w:rPr>
                <w:rFonts w:ascii="Times New Roman" w:hAnsi="Times New Roman"/>
                <w:sz w:val="28"/>
                <w:szCs w:val="28"/>
                <w:lang w:val="en-GB" w:eastAsia="en-GB" w:bidi="ar-SA"/>
              </w:rPr>
              <w:t>.</w:t>
            </w:r>
          </w:p>
          <w:p w14:paraId="46504063" w14:textId="77777777" w:rsidR="00575BB6" w:rsidRPr="00A2198D" w:rsidRDefault="00575BB6" w:rsidP="007F491F">
            <w:pPr>
              <w:autoSpaceDE w:val="0"/>
              <w:autoSpaceDN w:val="0"/>
              <w:adjustRightInd w:val="0"/>
              <w:spacing w:after="0" w:line="240" w:lineRule="auto"/>
              <w:rPr>
                <w:rFonts w:ascii="Times New Roman" w:hAnsi="Times New Roman"/>
                <w:b/>
                <w:sz w:val="28"/>
                <w:szCs w:val="28"/>
              </w:rPr>
            </w:pPr>
          </w:p>
        </w:tc>
      </w:tr>
    </w:tbl>
    <w:p w14:paraId="42E135BE" w14:textId="77777777" w:rsidR="00D205D8" w:rsidRPr="00A2198D" w:rsidRDefault="00D205D8" w:rsidP="00BA1D57">
      <w:pPr>
        <w:autoSpaceDE w:val="0"/>
        <w:autoSpaceDN w:val="0"/>
        <w:adjustRightInd w:val="0"/>
        <w:spacing w:after="0" w:line="240" w:lineRule="auto"/>
        <w:ind w:left="720"/>
        <w:rPr>
          <w:rFonts w:ascii="Times New Roman" w:hAnsi="Times New Roman"/>
          <w:sz w:val="28"/>
          <w:szCs w:val="28"/>
        </w:rPr>
      </w:pPr>
    </w:p>
    <w:p w14:paraId="54D79908" w14:textId="77777777" w:rsidR="00575BB6" w:rsidRPr="00A2198D" w:rsidRDefault="00575BB6" w:rsidP="00BA1D57">
      <w:pPr>
        <w:autoSpaceDE w:val="0"/>
        <w:autoSpaceDN w:val="0"/>
        <w:adjustRightInd w:val="0"/>
        <w:spacing w:after="0" w:line="240" w:lineRule="auto"/>
        <w:ind w:left="720"/>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575BB6" w:rsidRPr="00A2198D" w14:paraId="36DBE0CD" w14:textId="77777777" w:rsidTr="002B0F1F">
        <w:tc>
          <w:tcPr>
            <w:tcW w:w="9134" w:type="dxa"/>
          </w:tcPr>
          <w:p w14:paraId="6E16AE08" w14:textId="77777777" w:rsidR="00575BB6" w:rsidRPr="00A2198D" w:rsidRDefault="00575BB6" w:rsidP="00575BB6">
            <w:pPr>
              <w:rPr>
                <w:rFonts w:ascii="Times New Roman" w:hAnsi="Times New Roman"/>
                <w:b/>
                <w:sz w:val="28"/>
                <w:szCs w:val="28"/>
              </w:rPr>
            </w:pPr>
            <w:r w:rsidRPr="00A2198D">
              <w:rPr>
                <w:rFonts w:ascii="Times New Roman" w:hAnsi="Times New Roman"/>
                <w:b/>
                <w:sz w:val="28"/>
                <w:szCs w:val="28"/>
              </w:rPr>
              <w:t>There are two types of disclosure:</w:t>
            </w:r>
          </w:p>
          <w:p w14:paraId="771F58D9" w14:textId="77777777" w:rsidR="00575BB6" w:rsidRPr="00A2198D" w:rsidRDefault="00575BB6" w:rsidP="002B0F1F">
            <w:pPr>
              <w:numPr>
                <w:ilvl w:val="0"/>
                <w:numId w:val="13"/>
              </w:numPr>
              <w:rPr>
                <w:rFonts w:ascii="Times New Roman" w:hAnsi="Times New Roman"/>
                <w:sz w:val="28"/>
                <w:szCs w:val="28"/>
              </w:rPr>
            </w:pPr>
            <w:r w:rsidRPr="00A2198D">
              <w:rPr>
                <w:rFonts w:ascii="Times New Roman" w:hAnsi="Times New Roman"/>
                <w:sz w:val="28"/>
                <w:szCs w:val="28"/>
              </w:rPr>
              <w:t>A disclosure about a child</w:t>
            </w:r>
          </w:p>
          <w:p w14:paraId="08A06510" w14:textId="77777777" w:rsidR="00575BB6" w:rsidRPr="00A2198D" w:rsidRDefault="00575BB6" w:rsidP="002B0F1F">
            <w:pPr>
              <w:numPr>
                <w:ilvl w:val="0"/>
                <w:numId w:val="13"/>
              </w:numPr>
              <w:rPr>
                <w:rFonts w:ascii="Times New Roman" w:hAnsi="Times New Roman"/>
                <w:sz w:val="28"/>
                <w:szCs w:val="28"/>
              </w:rPr>
            </w:pPr>
            <w:r w:rsidRPr="00A2198D">
              <w:rPr>
                <w:rFonts w:ascii="Times New Roman" w:hAnsi="Times New Roman"/>
                <w:sz w:val="28"/>
                <w:szCs w:val="28"/>
              </w:rPr>
              <w:t>A disclosure about professional abuse</w:t>
            </w:r>
          </w:p>
          <w:p w14:paraId="0C51BD67" w14:textId="77777777" w:rsidR="00575BB6" w:rsidRPr="00A2198D" w:rsidRDefault="00575BB6" w:rsidP="002B0F1F">
            <w:pPr>
              <w:autoSpaceDE w:val="0"/>
              <w:autoSpaceDN w:val="0"/>
              <w:adjustRightInd w:val="0"/>
              <w:spacing w:after="0" w:line="240" w:lineRule="auto"/>
              <w:rPr>
                <w:rFonts w:ascii="Times New Roman" w:hAnsi="Times New Roman"/>
                <w:sz w:val="28"/>
                <w:szCs w:val="28"/>
              </w:rPr>
            </w:pPr>
          </w:p>
        </w:tc>
      </w:tr>
    </w:tbl>
    <w:p w14:paraId="2C4BDDC8" w14:textId="77777777" w:rsidR="00D205D8" w:rsidRPr="00A2198D" w:rsidRDefault="00D205D8" w:rsidP="00BA1D57">
      <w:pPr>
        <w:autoSpaceDE w:val="0"/>
        <w:autoSpaceDN w:val="0"/>
        <w:adjustRightInd w:val="0"/>
        <w:spacing w:after="0" w:line="240" w:lineRule="auto"/>
        <w:ind w:left="720"/>
        <w:rPr>
          <w:rFonts w:ascii="Times New Roman" w:hAnsi="Times New Roman"/>
          <w:sz w:val="28"/>
          <w:szCs w:val="28"/>
        </w:rPr>
      </w:pPr>
    </w:p>
    <w:p w14:paraId="75881C2B" w14:textId="77777777" w:rsidR="00E75296" w:rsidRPr="00A2198D" w:rsidRDefault="00E75296" w:rsidP="00E75296">
      <w:pPr>
        <w:numPr>
          <w:ilvl w:val="0"/>
          <w:numId w:val="14"/>
        </w:numPr>
        <w:spacing w:after="0"/>
        <w:rPr>
          <w:rFonts w:ascii="Times New Roman" w:hAnsi="Times New Roman"/>
          <w:b/>
          <w:sz w:val="28"/>
          <w:szCs w:val="28"/>
        </w:rPr>
      </w:pPr>
      <w:r w:rsidRPr="00A2198D">
        <w:rPr>
          <w:rFonts w:ascii="Times New Roman" w:hAnsi="Times New Roman"/>
          <w:b/>
          <w:sz w:val="28"/>
          <w:szCs w:val="28"/>
        </w:rPr>
        <w:t>Action to be taken in the event of a disclosure about a child: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205D8" w:rsidRPr="00A2198D" w14:paraId="22451099" w14:textId="77777777" w:rsidTr="007F491F">
        <w:tc>
          <w:tcPr>
            <w:tcW w:w="9242" w:type="dxa"/>
          </w:tcPr>
          <w:p w14:paraId="01AD87A6" w14:textId="77777777" w:rsidR="00D205D8" w:rsidRPr="00A2198D" w:rsidRDefault="00D205D8" w:rsidP="007F491F">
            <w:pPr>
              <w:autoSpaceDE w:val="0"/>
              <w:autoSpaceDN w:val="0"/>
              <w:adjustRightInd w:val="0"/>
              <w:spacing w:after="0" w:line="240" w:lineRule="auto"/>
              <w:ind w:left="360"/>
              <w:rPr>
                <w:rFonts w:ascii="Times New Roman" w:hAnsi="Times New Roman"/>
                <w:b/>
                <w:bCs/>
                <w:sz w:val="28"/>
                <w:szCs w:val="28"/>
                <w:lang w:val="en-GB" w:eastAsia="en-GB" w:bidi="ar-SA"/>
              </w:rPr>
            </w:pPr>
          </w:p>
          <w:p w14:paraId="79399FAD" w14:textId="77777777" w:rsidR="00D205D8" w:rsidRPr="00A2198D" w:rsidRDefault="00D205D8" w:rsidP="00E75296">
            <w:pPr>
              <w:autoSpaceDE w:val="0"/>
              <w:autoSpaceDN w:val="0"/>
              <w:adjustRightInd w:val="0"/>
              <w:spacing w:after="0" w:line="240" w:lineRule="auto"/>
              <w:rPr>
                <w:rFonts w:ascii="Times New Roman" w:hAnsi="Times New Roman"/>
                <w:color w:val="000000"/>
                <w:sz w:val="28"/>
                <w:szCs w:val="28"/>
                <w:lang w:val="en-GB" w:eastAsia="en-GB" w:bidi="ar-SA"/>
              </w:rPr>
            </w:pPr>
            <w:r w:rsidRPr="00A2198D">
              <w:rPr>
                <w:rFonts w:ascii="Times New Roman" w:hAnsi="Times New Roman"/>
                <w:b/>
                <w:bCs/>
                <w:sz w:val="28"/>
                <w:szCs w:val="28"/>
                <w:lang w:val="en-GB" w:eastAsia="en-GB" w:bidi="ar-SA"/>
              </w:rPr>
              <w:lastRenderedPageBreak/>
              <w:t>In the event of a member of staff having a concern/suspicion t</w:t>
            </w:r>
            <w:r w:rsidRPr="00A2198D">
              <w:rPr>
                <w:rFonts w:ascii="Times New Roman" w:hAnsi="Times New Roman"/>
                <w:b/>
                <w:color w:val="000000"/>
                <w:sz w:val="28"/>
                <w:szCs w:val="28"/>
                <w:lang w:val="en-GB" w:eastAsia="en-GB" w:bidi="ar-SA"/>
              </w:rPr>
              <w:t>hat a child has suffered abuse/neglect or if someone tells them that they or another child or young person is being abused/suffering neglect:</w:t>
            </w:r>
          </w:p>
          <w:p w14:paraId="32AFAEC8" w14:textId="77777777" w:rsidR="00D205D8" w:rsidRPr="00A2198D" w:rsidRDefault="00D205D8" w:rsidP="007F491F">
            <w:pPr>
              <w:autoSpaceDE w:val="0"/>
              <w:autoSpaceDN w:val="0"/>
              <w:adjustRightInd w:val="0"/>
              <w:spacing w:after="0" w:line="240" w:lineRule="auto"/>
              <w:ind w:left="360"/>
              <w:rPr>
                <w:rFonts w:ascii="Times New Roman" w:hAnsi="Times New Roman"/>
                <w:color w:val="000000"/>
                <w:sz w:val="28"/>
                <w:szCs w:val="28"/>
                <w:lang w:val="en-GB" w:eastAsia="en-GB" w:bidi="ar-SA"/>
              </w:rPr>
            </w:pPr>
          </w:p>
          <w:p w14:paraId="18D0EDAC" w14:textId="77777777" w:rsidR="00D205D8" w:rsidRPr="00A2198D" w:rsidRDefault="00D205D8" w:rsidP="007F491F">
            <w:pPr>
              <w:autoSpaceDE w:val="0"/>
              <w:autoSpaceDN w:val="0"/>
              <w:adjustRightInd w:val="0"/>
              <w:spacing w:after="0" w:line="240" w:lineRule="auto"/>
              <w:rPr>
                <w:rFonts w:ascii="Times New Roman" w:hAnsi="Times New Roman"/>
                <w:color w:val="000000"/>
                <w:sz w:val="28"/>
                <w:szCs w:val="28"/>
                <w:lang w:val="en-GB" w:eastAsia="en-GB" w:bidi="ar-SA"/>
              </w:rPr>
            </w:pPr>
            <w:r w:rsidRPr="00A2198D">
              <w:rPr>
                <w:rFonts w:ascii="Times New Roman" w:hAnsi="Times New Roman"/>
                <w:b/>
                <w:color w:val="000000"/>
                <w:sz w:val="28"/>
                <w:szCs w:val="28"/>
                <w:lang w:val="en-GB" w:eastAsia="en-GB" w:bidi="ar-SA"/>
              </w:rPr>
              <w:t>The member of staff</w:t>
            </w:r>
            <w:r w:rsidRPr="00A2198D">
              <w:rPr>
                <w:rFonts w:ascii="Times New Roman" w:hAnsi="Times New Roman"/>
                <w:color w:val="000000"/>
                <w:sz w:val="28"/>
                <w:szCs w:val="28"/>
                <w:lang w:val="en-GB" w:eastAsia="en-GB" w:bidi="ar-SA"/>
              </w:rPr>
              <w:t xml:space="preserve"> acts without delay and (as is appropriate to the age/stage of the individual child):</w:t>
            </w:r>
          </w:p>
          <w:p w14:paraId="223AB01C" w14:textId="77777777" w:rsidR="00D205D8" w:rsidRPr="00A2198D" w:rsidRDefault="00D86752" w:rsidP="00D205D8">
            <w:pPr>
              <w:numPr>
                <w:ilvl w:val="0"/>
                <w:numId w:val="7"/>
              </w:numPr>
              <w:autoSpaceDE w:val="0"/>
              <w:autoSpaceDN w:val="0"/>
              <w:adjustRightInd w:val="0"/>
              <w:spacing w:after="0" w:line="240" w:lineRule="auto"/>
              <w:rPr>
                <w:rFonts w:ascii="Times New Roman" w:hAnsi="Times New Roman"/>
                <w:color w:val="000000"/>
                <w:sz w:val="28"/>
                <w:szCs w:val="28"/>
                <w:lang w:val="en-GB" w:eastAsia="en-GB" w:bidi="ar-SA"/>
              </w:rPr>
            </w:pPr>
            <w:r w:rsidRPr="00A2198D">
              <w:rPr>
                <w:rFonts w:ascii="Times New Roman" w:hAnsi="Times New Roman"/>
                <w:color w:val="000000"/>
                <w:sz w:val="28"/>
                <w:szCs w:val="28"/>
                <w:lang w:val="en-GB" w:eastAsia="en-GB" w:bidi="ar-SA"/>
              </w:rPr>
              <w:t>Listens, s</w:t>
            </w:r>
            <w:r w:rsidR="00D205D8" w:rsidRPr="00A2198D">
              <w:rPr>
                <w:rFonts w:ascii="Times New Roman" w:hAnsi="Times New Roman"/>
                <w:color w:val="000000"/>
                <w:sz w:val="28"/>
                <w:szCs w:val="28"/>
                <w:lang w:val="en-GB" w:eastAsia="en-GB" w:bidi="ar-SA"/>
              </w:rPr>
              <w:t>how</w:t>
            </w:r>
            <w:r w:rsidRPr="00A2198D">
              <w:rPr>
                <w:rFonts w:ascii="Times New Roman" w:hAnsi="Times New Roman"/>
                <w:color w:val="000000"/>
                <w:sz w:val="28"/>
                <w:szCs w:val="28"/>
                <w:lang w:val="en-GB" w:eastAsia="en-GB" w:bidi="ar-SA"/>
              </w:rPr>
              <w:t>ing</w:t>
            </w:r>
            <w:r w:rsidR="00D205D8" w:rsidRPr="00A2198D">
              <w:rPr>
                <w:rFonts w:ascii="Times New Roman" w:hAnsi="Times New Roman"/>
                <w:color w:val="000000"/>
                <w:sz w:val="28"/>
                <w:szCs w:val="28"/>
                <w:lang w:val="en-GB" w:eastAsia="en-GB" w:bidi="ar-SA"/>
              </w:rPr>
              <w:t xml:space="preserve"> that they have heard what they are being told and that they take the allegations seriously</w:t>
            </w:r>
          </w:p>
          <w:p w14:paraId="4082E6BB" w14:textId="77777777" w:rsidR="00D205D8" w:rsidRPr="00A2198D" w:rsidRDefault="007E077E" w:rsidP="00D205D8">
            <w:pPr>
              <w:numPr>
                <w:ilvl w:val="0"/>
                <w:numId w:val="7"/>
              </w:numPr>
              <w:autoSpaceDE w:val="0"/>
              <w:autoSpaceDN w:val="0"/>
              <w:adjustRightInd w:val="0"/>
              <w:spacing w:after="0" w:line="240" w:lineRule="auto"/>
              <w:rPr>
                <w:rFonts w:ascii="Times New Roman" w:hAnsi="Times New Roman"/>
                <w:sz w:val="28"/>
                <w:szCs w:val="28"/>
                <w:lang w:val="en-GB" w:eastAsia="en-GB" w:bidi="ar-SA"/>
              </w:rPr>
            </w:pPr>
            <w:r w:rsidRPr="00A2198D">
              <w:rPr>
                <w:rFonts w:ascii="Times New Roman" w:hAnsi="Times New Roman"/>
                <w:sz w:val="28"/>
                <w:szCs w:val="28"/>
                <w:lang w:val="en-GB" w:eastAsia="en-GB" w:bidi="ar-SA"/>
              </w:rPr>
              <w:t>D</w:t>
            </w:r>
            <w:r w:rsidR="00D205D8" w:rsidRPr="00A2198D">
              <w:rPr>
                <w:rFonts w:ascii="Times New Roman" w:hAnsi="Times New Roman"/>
                <w:sz w:val="28"/>
                <w:szCs w:val="28"/>
                <w:lang w:val="en-GB" w:eastAsia="en-GB" w:bidi="ar-SA"/>
              </w:rPr>
              <w:t>oes not prompt or ask leading questions</w:t>
            </w:r>
          </w:p>
          <w:p w14:paraId="78DA757D" w14:textId="77777777" w:rsidR="00D205D8" w:rsidRPr="00A2198D" w:rsidRDefault="007E077E" w:rsidP="00D205D8">
            <w:pPr>
              <w:numPr>
                <w:ilvl w:val="0"/>
                <w:numId w:val="7"/>
              </w:numPr>
              <w:autoSpaceDE w:val="0"/>
              <w:autoSpaceDN w:val="0"/>
              <w:adjustRightInd w:val="0"/>
              <w:spacing w:after="0" w:line="240" w:lineRule="auto"/>
              <w:rPr>
                <w:rFonts w:ascii="Times New Roman" w:hAnsi="Times New Roman"/>
                <w:sz w:val="28"/>
                <w:szCs w:val="28"/>
                <w:lang w:val="en-GB" w:eastAsia="en-GB" w:bidi="ar-SA"/>
              </w:rPr>
            </w:pPr>
            <w:r w:rsidRPr="00A2198D">
              <w:rPr>
                <w:rFonts w:ascii="Times New Roman" w:hAnsi="Times New Roman"/>
                <w:sz w:val="28"/>
                <w:szCs w:val="28"/>
                <w:lang w:val="en-GB" w:eastAsia="en-GB" w:bidi="ar-SA"/>
              </w:rPr>
              <w:t xml:space="preserve">Does not ask </w:t>
            </w:r>
            <w:r w:rsidR="00D205D8" w:rsidRPr="00A2198D">
              <w:rPr>
                <w:rFonts w:ascii="Times New Roman" w:hAnsi="Times New Roman"/>
                <w:sz w:val="28"/>
                <w:szCs w:val="28"/>
                <w:lang w:val="en-GB" w:eastAsia="en-GB" w:bidi="ar-SA"/>
              </w:rPr>
              <w:t>the child</w:t>
            </w:r>
            <w:r w:rsidR="0000748F" w:rsidRPr="00A2198D">
              <w:rPr>
                <w:rFonts w:ascii="Times New Roman" w:hAnsi="Times New Roman"/>
                <w:sz w:val="28"/>
                <w:szCs w:val="28"/>
                <w:lang w:val="en-GB" w:eastAsia="en-GB" w:bidi="ar-SA"/>
              </w:rPr>
              <w:t xml:space="preserve"> to</w:t>
            </w:r>
            <w:r w:rsidR="00D205D8" w:rsidRPr="00A2198D">
              <w:rPr>
                <w:rFonts w:ascii="Times New Roman" w:hAnsi="Times New Roman"/>
                <w:sz w:val="28"/>
                <w:szCs w:val="28"/>
                <w:lang w:val="en-GB" w:eastAsia="en-GB" w:bidi="ar-SA"/>
              </w:rPr>
              <w:t xml:space="preserve"> tell their story </w:t>
            </w:r>
            <w:r w:rsidRPr="00A2198D">
              <w:rPr>
                <w:rFonts w:ascii="Times New Roman" w:hAnsi="Times New Roman"/>
                <w:sz w:val="28"/>
                <w:szCs w:val="28"/>
                <w:lang w:val="en-GB" w:eastAsia="en-GB" w:bidi="ar-SA"/>
              </w:rPr>
              <w:t>more than once</w:t>
            </w:r>
          </w:p>
          <w:p w14:paraId="6FDA2947" w14:textId="77777777" w:rsidR="00D205D8" w:rsidRPr="00A2198D" w:rsidRDefault="00D205D8" w:rsidP="00D205D8">
            <w:pPr>
              <w:numPr>
                <w:ilvl w:val="0"/>
                <w:numId w:val="7"/>
              </w:numPr>
              <w:autoSpaceDE w:val="0"/>
              <w:autoSpaceDN w:val="0"/>
              <w:adjustRightInd w:val="0"/>
              <w:spacing w:after="0" w:line="240" w:lineRule="auto"/>
              <w:rPr>
                <w:rFonts w:ascii="Times New Roman" w:hAnsi="Times New Roman"/>
                <w:sz w:val="28"/>
                <w:szCs w:val="28"/>
                <w:lang w:val="en-GB" w:eastAsia="en-GB" w:bidi="ar-SA"/>
              </w:rPr>
            </w:pPr>
            <w:r w:rsidRPr="00A2198D">
              <w:rPr>
                <w:rFonts w:ascii="Times New Roman" w:hAnsi="Times New Roman"/>
                <w:sz w:val="28"/>
                <w:szCs w:val="28"/>
                <w:lang w:val="en-GB" w:eastAsia="en-GB" w:bidi="ar-SA"/>
              </w:rPr>
              <w:t>Explains what actions they must take (using agreed procedures)</w:t>
            </w:r>
          </w:p>
          <w:p w14:paraId="1F6E8626" w14:textId="77777777" w:rsidR="00D205D8" w:rsidRPr="00A2198D" w:rsidRDefault="00D205D8" w:rsidP="00D205D8">
            <w:pPr>
              <w:numPr>
                <w:ilvl w:val="0"/>
                <w:numId w:val="7"/>
              </w:numPr>
              <w:autoSpaceDE w:val="0"/>
              <w:autoSpaceDN w:val="0"/>
              <w:adjustRightInd w:val="0"/>
              <w:spacing w:after="0" w:line="240" w:lineRule="auto"/>
              <w:rPr>
                <w:rFonts w:ascii="Times New Roman" w:hAnsi="Times New Roman"/>
                <w:sz w:val="28"/>
                <w:szCs w:val="28"/>
                <w:lang w:val="en-GB" w:eastAsia="en-GB" w:bidi="ar-SA"/>
              </w:rPr>
            </w:pPr>
            <w:r w:rsidRPr="00A2198D">
              <w:rPr>
                <w:rFonts w:ascii="Times New Roman" w:hAnsi="Times New Roman"/>
                <w:sz w:val="28"/>
                <w:szCs w:val="28"/>
                <w:lang w:val="en-GB" w:eastAsia="en-GB" w:bidi="ar-SA"/>
              </w:rPr>
              <w:t>Does not promise to keep what they have been told a secret or confidential, but explains that they will share information only on a ‘need to know’ basis.</w:t>
            </w:r>
          </w:p>
          <w:p w14:paraId="6E1D354C" w14:textId="77777777" w:rsidR="00D205D8" w:rsidRPr="00A2198D" w:rsidRDefault="00D205D8" w:rsidP="007F491F">
            <w:pPr>
              <w:autoSpaceDE w:val="0"/>
              <w:autoSpaceDN w:val="0"/>
              <w:adjustRightInd w:val="0"/>
              <w:spacing w:after="0" w:line="240" w:lineRule="auto"/>
              <w:ind w:left="720"/>
              <w:rPr>
                <w:rFonts w:ascii="Times New Roman" w:hAnsi="Times New Roman"/>
                <w:sz w:val="28"/>
                <w:szCs w:val="28"/>
                <w:lang w:val="en-GB" w:eastAsia="en-GB" w:bidi="ar-SA"/>
              </w:rPr>
            </w:pPr>
          </w:p>
          <w:p w14:paraId="7192881D" w14:textId="77777777" w:rsidR="00D205D8" w:rsidRPr="00A2198D" w:rsidRDefault="00D205D8" w:rsidP="007F491F">
            <w:pPr>
              <w:autoSpaceDE w:val="0"/>
              <w:autoSpaceDN w:val="0"/>
              <w:adjustRightInd w:val="0"/>
              <w:spacing w:after="0" w:line="240" w:lineRule="auto"/>
              <w:rPr>
                <w:rFonts w:ascii="Times New Roman" w:hAnsi="Times New Roman"/>
                <w:b/>
                <w:color w:val="000000"/>
                <w:sz w:val="28"/>
                <w:szCs w:val="28"/>
                <w:lang w:val="en-GB" w:eastAsia="en-GB" w:bidi="ar-SA"/>
              </w:rPr>
            </w:pPr>
            <w:r w:rsidRPr="00A2198D">
              <w:rPr>
                <w:rFonts w:ascii="Times New Roman" w:hAnsi="Times New Roman"/>
                <w:b/>
                <w:color w:val="000000"/>
                <w:sz w:val="28"/>
                <w:szCs w:val="28"/>
                <w:lang w:val="en-GB" w:eastAsia="en-GB" w:bidi="ar-SA"/>
              </w:rPr>
              <w:t>The member of staff:</w:t>
            </w:r>
          </w:p>
          <w:p w14:paraId="1D7CA2C5" w14:textId="77777777" w:rsidR="00D205D8" w:rsidRPr="00A2198D" w:rsidRDefault="00D205D8" w:rsidP="00D205D8">
            <w:pPr>
              <w:numPr>
                <w:ilvl w:val="0"/>
                <w:numId w:val="8"/>
              </w:numPr>
              <w:autoSpaceDE w:val="0"/>
              <w:autoSpaceDN w:val="0"/>
              <w:adjustRightInd w:val="0"/>
              <w:spacing w:after="0" w:line="240" w:lineRule="auto"/>
              <w:rPr>
                <w:rFonts w:ascii="Times New Roman" w:hAnsi="Times New Roman"/>
                <w:sz w:val="28"/>
                <w:szCs w:val="28"/>
                <w:lang w:val="en-GB" w:eastAsia="en-GB" w:bidi="ar-SA"/>
              </w:rPr>
            </w:pPr>
            <w:r w:rsidRPr="00A2198D">
              <w:rPr>
                <w:rFonts w:ascii="Times New Roman" w:hAnsi="Times New Roman"/>
                <w:sz w:val="28"/>
                <w:szCs w:val="28"/>
                <w:lang w:val="en-GB" w:eastAsia="en-GB" w:bidi="ar-SA"/>
              </w:rPr>
              <w:t>Writes down, using the exact words, what they have been told</w:t>
            </w:r>
            <w:r w:rsidR="00575BB6" w:rsidRPr="00A2198D">
              <w:rPr>
                <w:rFonts w:ascii="Times New Roman" w:hAnsi="Times New Roman"/>
                <w:sz w:val="28"/>
                <w:szCs w:val="28"/>
                <w:lang w:val="en-GB" w:eastAsia="en-GB" w:bidi="ar-SA"/>
              </w:rPr>
              <w:t>. T</w:t>
            </w:r>
            <w:r w:rsidRPr="00A2198D">
              <w:rPr>
                <w:rFonts w:ascii="Times New Roman" w:hAnsi="Times New Roman"/>
                <w:sz w:val="28"/>
                <w:szCs w:val="28"/>
                <w:lang w:val="en-GB" w:eastAsia="en-GB" w:bidi="ar-SA"/>
              </w:rPr>
              <w:t>his is</w:t>
            </w:r>
          </w:p>
          <w:p w14:paraId="517D1823" w14:textId="77777777" w:rsidR="00D205D8" w:rsidRPr="00A2198D" w:rsidRDefault="00D205D8" w:rsidP="007F491F">
            <w:pPr>
              <w:autoSpaceDE w:val="0"/>
              <w:autoSpaceDN w:val="0"/>
              <w:adjustRightInd w:val="0"/>
              <w:spacing w:after="0" w:line="240" w:lineRule="auto"/>
              <w:rPr>
                <w:rFonts w:ascii="Times New Roman" w:hAnsi="Times New Roman"/>
                <w:sz w:val="28"/>
                <w:szCs w:val="28"/>
                <w:lang w:val="en-GB" w:eastAsia="en-GB" w:bidi="ar-SA"/>
              </w:rPr>
            </w:pPr>
            <w:r w:rsidRPr="00A2198D">
              <w:rPr>
                <w:rFonts w:ascii="Times New Roman" w:hAnsi="Times New Roman"/>
                <w:sz w:val="28"/>
                <w:szCs w:val="28"/>
                <w:lang w:val="en-GB" w:eastAsia="en-GB" w:bidi="ar-SA"/>
              </w:rPr>
              <w:t xml:space="preserve">      done </w:t>
            </w:r>
            <w:r w:rsidR="00A152F4" w:rsidRPr="00A2198D">
              <w:rPr>
                <w:rFonts w:ascii="Times New Roman" w:hAnsi="Times New Roman"/>
                <w:sz w:val="28"/>
                <w:szCs w:val="28"/>
                <w:lang w:val="en-GB" w:eastAsia="en-GB" w:bidi="ar-SA"/>
              </w:rPr>
              <w:t>immediately</w:t>
            </w:r>
          </w:p>
          <w:p w14:paraId="4713D5E0" w14:textId="77777777" w:rsidR="00D205D8" w:rsidRPr="00A2198D" w:rsidRDefault="00D205D8" w:rsidP="00D205D8">
            <w:pPr>
              <w:numPr>
                <w:ilvl w:val="0"/>
                <w:numId w:val="8"/>
              </w:numPr>
              <w:autoSpaceDE w:val="0"/>
              <w:autoSpaceDN w:val="0"/>
              <w:adjustRightInd w:val="0"/>
              <w:spacing w:after="0" w:line="240" w:lineRule="auto"/>
              <w:rPr>
                <w:rFonts w:ascii="Times New Roman" w:hAnsi="Times New Roman"/>
                <w:sz w:val="28"/>
                <w:szCs w:val="28"/>
                <w:lang w:val="en-GB" w:eastAsia="en-GB" w:bidi="ar-SA"/>
              </w:rPr>
            </w:pPr>
            <w:r w:rsidRPr="00A2198D">
              <w:rPr>
                <w:rFonts w:ascii="Times New Roman" w:hAnsi="Times New Roman"/>
                <w:sz w:val="28"/>
                <w:szCs w:val="28"/>
                <w:lang w:val="en-GB" w:eastAsia="en-GB" w:bidi="ar-SA"/>
              </w:rPr>
              <w:t>Makes a note of the date, time, place and people present in the discussion</w:t>
            </w:r>
            <w:r w:rsidR="0000748F" w:rsidRPr="00A2198D">
              <w:rPr>
                <w:rFonts w:ascii="Times New Roman" w:hAnsi="Times New Roman"/>
                <w:sz w:val="28"/>
                <w:szCs w:val="28"/>
                <w:lang w:val="en-GB" w:eastAsia="en-GB" w:bidi="ar-SA"/>
              </w:rPr>
              <w:t>.</w:t>
            </w:r>
          </w:p>
          <w:p w14:paraId="5F00C013" w14:textId="77777777" w:rsidR="00D205D8" w:rsidRPr="00A2198D" w:rsidRDefault="00D205D8" w:rsidP="00D205D8">
            <w:pPr>
              <w:numPr>
                <w:ilvl w:val="0"/>
                <w:numId w:val="8"/>
              </w:numPr>
              <w:autoSpaceDE w:val="0"/>
              <w:autoSpaceDN w:val="0"/>
              <w:adjustRightInd w:val="0"/>
              <w:spacing w:after="0" w:line="240" w:lineRule="auto"/>
              <w:rPr>
                <w:rFonts w:ascii="Times New Roman" w:hAnsi="Times New Roman"/>
                <w:sz w:val="28"/>
                <w:szCs w:val="28"/>
                <w:lang w:val="en-GB" w:eastAsia="en-GB" w:bidi="ar-SA"/>
              </w:rPr>
            </w:pPr>
            <w:r w:rsidRPr="00A2198D">
              <w:rPr>
                <w:rFonts w:ascii="Times New Roman" w:hAnsi="Times New Roman"/>
                <w:sz w:val="28"/>
                <w:szCs w:val="28"/>
                <w:lang w:val="en-GB" w:eastAsia="en-GB" w:bidi="ar-SA"/>
              </w:rPr>
              <w:t>Does not confront the alleged abuser</w:t>
            </w:r>
          </w:p>
          <w:p w14:paraId="3AD5809B" w14:textId="77777777" w:rsidR="00D205D8" w:rsidRPr="00A2198D" w:rsidRDefault="00D205D8" w:rsidP="00D205D8">
            <w:pPr>
              <w:numPr>
                <w:ilvl w:val="0"/>
                <w:numId w:val="8"/>
              </w:numPr>
              <w:autoSpaceDE w:val="0"/>
              <w:autoSpaceDN w:val="0"/>
              <w:adjustRightInd w:val="0"/>
              <w:spacing w:after="0" w:line="240" w:lineRule="auto"/>
              <w:rPr>
                <w:rFonts w:ascii="Times New Roman" w:hAnsi="Times New Roman"/>
                <w:sz w:val="28"/>
                <w:szCs w:val="28"/>
                <w:lang w:val="en-GB" w:eastAsia="en-GB" w:bidi="ar-SA"/>
              </w:rPr>
            </w:pPr>
            <w:r w:rsidRPr="00A2198D">
              <w:rPr>
                <w:rFonts w:ascii="Times New Roman" w:hAnsi="Times New Roman"/>
                <w:sz w:val="28"/>
                <w:szCs w:val="28"/>
                <w:lang w:val="en-GB" w:eastAsia="en-GB" w:bidi="ar-SA"/>
              </w:rPr>
              <w:t>Report</w:t>
            </w:r>
            <w:r w:rsidR="00343033" w:rsidRPr="00A2198D">
              <w:rPr>
                <w:rFonts w:ascii="Times New Roman" w:hAnsi="Times New Roman"/>
                <w:sz w:val="28"/>
                <w:szCs w:val="28"/>
                <w:lang w:val="en-GB" w:eastAsia="en-GB" w:bidi="ar-SA"/>
              </w:rPr>
              <w:t xml:space="preserve">s the concerns to the </w:t>
            </w:r>
            <w:r w:rsidR="00665D81">
              <w:rPr>
                <w:rFonts w:ascii="Times New Roman" w:eastAsia="Times New Roman" w:hAnsi="Times New Roman"/>
                <w:sz w:val="28"/>
                <w:szCs w:val="28"/>
                <w:lang w:eastAsia="en-GB" w:bidi="ar-SA"/>
              </w:rPr>
              <w:t>responsible individual</w:t>
            </w:r>
            <w:r w:rsidR="00713320" w:rsidRPr="00A2198D">
              <w:rPr>
                <w:rFonts w:ascii="Times New Roman" w:eastAsia="Times New Roman" w:hAnsi="Times New Roman"/>
                <w:sz w:val="28"/>
                <w:szCs w:val="28"/>
                <w:lang w:eastAsia="en-GB" w:bidi="ar-SA"/>
              </w:rPr>
              <w:t>/responsible individual</w:t>
            </w:r>
            <w:r w:rsidR="00343033" w:rsidRPr="00A2198D">
              <w:rPr>
                <w:rFonts w:ascii="Times New Roman" w:hAnsi="Times New Roman"/>
                <w:sz w:val="28"/>
                <w:szCs w:val="28"/>
                <w:lang w:val="en-GB" w:eastAsia="en-GB" w:bidi="ar-SA"/>
              </w:rPr>
              <w:t xml:space="preserve"> and</w:t>
            </w:r>
            <w:r w:rsidRPr="00A2198D">
              <w:rPr>
                <w:rFonts w:ascii="Times New Roman" w:hAnsi="Times New Roman"/>
                <w:sz w:val="28"/>
                <w:szCs w:val="28"/>
                <w:lang w:val="en-GB" w:eastAsia="en-GB" w:bidi="ar-SA"/>
              </w:rPr>
              <w:t>/or designated child protection officer as soon as possible, but without delay</w:t>
            </w:r>
            <w:r w:rsidR="0000748F" w:rsidRPr="00A2198D">
              <w:rPr>
                <w:rFonts w:ascii="Times New Roman" w:hAnsi="Times New Roman"/>
                <w:sz w:val="28"/>
                <w:szCs w:val="28"/>
                <w:lang w:val="en-GB" w:eastAsia="en-GB" w:bidi="ar-SA"/>
              </w:rPr>
              <w:t>.</w:t>
            </w:r>
          </w:p>
          <w:p w14:paraId="2BB37CC6" w14:textId="77777777" w:rsidR="00D205D8" w:rsidRPr="00A2198D" w:rsidRDefault="00D205D8" w:rsidP="007F491F">
            <w:pPr>
              <w:autoSpaceDE w:val="0"/>
              <w:autoSpaceDN w:val="0"/>
              <w:adjustRightInd w:val="0"/>
              <w:spacing w:after="0" w:line="240" w:lineRule="auto"/>
              <w:ind w:left="360"/>
              <w:rPr>
                <w:rFonts w:ascii="Times New Roman" w:hAnsi="Times New Roman"/>
                <w:sz w:val="28"/>
                <w:szCs w:val="28"/>
                <w:lang w:val="en-GB" w:eastAsia="en-GB" w:bidi="ar-SA"/>
              </w:rPr>
            </w:pPr>
          </w:p>
          <w:p w14:paraId="1FC66FD4" w14:textId="77777777" w:rsidR="000450D1" w:rsidRPr="00A2198D" w:rsidRDefault="002B10B6" w:rsidP="007F491F">
            <w:pPr>
              <w:autoSpaceDE w:val="0"/>
              <w:autoSpaceDN w:val="0"/>
              <w:adjustRightInd w:val="0"/>
              <w:spacing w:after="0" w:line="240" w:lineRule="auto"/>
              <w:rPr>
                <w:rFonts w:ascii="Times New Roman" w:hAnsi="Times New Roman"/>
                <w:b/>
                <w:sz w:val="28"/>
                <w:szCs w:val="28"/>
                <w:lang w:val="en-GB" w:eastAsia="en-GB" w:bidi="ar-SA"/>
              </w:rPr>
            </w:pPr>
            <w:r>
              <w:rPr>
                <w:rFonts w:ascii="Times New Roman" w:hAnsi="Times New Roman"/>
                <w:b/>
                <w:sz w:val="28"/>
                <w:szCs w:val="28"/>
                <w:lang w:val="en-GB" w:eastAsia="en-GB" w:bidi="ar-SA"/>
              </w:rPr>
              <w:t xml:space="preserve">The </w:t>
            </w:r>
            <w:r w:rsidR="00713320" w:rsidRPr="00A2198D">
              <w:rPr>
                <w:rFonts w:ascii="Times New Roman" w:eastAsia="Times New Roman" w:hAnsi="Times New Roman"/>
                <w:b/>
                <w:sz w:val="28"/>
                <w:szCs w:val="28"/>
                <w:lang w:eastAsia="en-GB" w:bidi="ar-SA"/>
              </w:rPr>
              <w:t>responsible</w:t>
            </w:r>
            <w:r w:rsidR="00713320" w:rsidRPr="00A2198D">
              <w:rPr>
                <w:rFonts w:ascii="Times New Roman" w:eastAsia="Times New Roman" w:hAnsi="Times New Roman"/>
                <w:sz w:val="28"/>
                <w:szCs w:val="28"/>
                <w:lang w:eastAsia="en-GB" w:bidi="ar-SA"/>
              </w:rPr>
              <w:t xml:space="preserve"> </w:t>
            </w:r>
            <w:r w:rsidR="00713320" w:rsidRPr="00A2198D">
              <w:rPr>
                <w:rFonts w:ascii="Times New Roman" w:eastAsia="Times New Roman" w:hAnsi="Times New Roman"/>
                <w:b/>
                <w:sz w:val="28"/>
                <w:szCs w:val="28"/>
                <w:lang w:eastAsia="en-GB" w:bidi="ar-SA"/>
              </w:rPr>
              <w:t>individual</w:t>
            </w:r>
            <w:r w:rsidR="006435D1" w:rsidRPr="00A2198D">
              <w:rPr>
                <w:rFonts w:ascii="Times New Roman" w:eastAsia="Times New Roman" w:hAnsi="Times New Roman"/>
                <w:b/>
                <w:sz w:val="28"/>
                <w:szCs w:val="28"/>
                <w:lang w:eastAsia="en-GB" w:bidi="ar-SA"/>
              </w:rPr>
              <w:t>/</w:t>
            </w:r>
            <w:r w:rsidR="00D205D8" w:rsidRPr="00A2198D">
              <w:rPr>
                <w:rFonts w:ascii="Times New Roman" w:hAnsi="Times New Roman"/>
                <w:b/>
                <w:sz w:val="28"/>
                <w:szCs w:val="28"/>
                <w:lang w:val="en-GB" w:eastAsia="en-GB" w:bidi="ar-SA"/>
              </w:rPr>
              <w:t>designated child protection officer</w:t>
            </w:r>
            <w:r w:rsidR="000450D1" w:rsidRPr="00A2198D">
              <w:rPr>
                <w:rFonts w:ascii="Times New Roman" w:hAnsi="Times New Roman"/>
                <w:b/>
                <w:sz w:val="28"/>
                <w:szCs w:val="28"/>
                <w:lang w:val="en-GB" w:eastAsia="en-GB" w:bidi="ar-SA"/>
              </w:rPr>
              <w:t>:</w:t>
            </w:r>
          </w:p>
          <w:p w14:paraId="1ABCDED3" w14:textId="77777777" w:rsidR="000450D1" w:rsidRPr="00A2198D" w:rsidRDefault="000450D1" w:rsidP="000450D1">
            <w:pPr>
              <w:numPr>
                <w:ilvl w:val="0"/>
                <w:numId w:val="19"/>
              </w:numPr>
              <w:autoSpaceDE w:val="0"/>
              <w:autoSpaceDN w:val="0"/>
              <w:adjustRightInd w:val="0"/>
              <w:spacing w:after="0" w:line="240" w:lineRule="auto"/>
              <w:rPr>
                <w:rFonts w:ascii="Times New Roman" w:hAnsi="Times New Roman"/>
                <w:sz w:val="28"/>
                <w:szCs w:val="28"/>
                <w:lang w:val="en-GB" w:eastAsia="en-GB" w:bidi="ar-SA"/>
              </w:rPr>
            </w:pPr>
            <w:r w:rsidRPr="00A2198D">
              <w:rPr>
                <w:rFonts w:ascii="Times New Roman" w:hAnsi="Times New Roman"/>
                <w:sz w:val="28"/>
                <w:szCs w:val="28"/>
                <w:lang w:val="en-GB" w:eastAsia="en-GB" w:bidi="ar-SA"/>
              </w:rPr>
              <w:t>R</w:t>
            </w:r>
            <w:r w:rsidR="00D205D8" w:rsidRPr="00A2198D">
              <w:rPr>
                <w:rFonts w:ascii="Times New Roman" w:hAnsi="Times New Roman"/>
                <w:sz w:val="28"/>
                <w:szCs w:val="28"/>
                <w:lang w:val="en-GB" w:eastAsia="en-GB" w:bidi="ar-SA"/>
              </w:rPr>
              <w:t xml:space="preserve">eports the concerns immediately </w:t>
            </w:r>
            <w:r w:rsidR="00C81800" w:rsidRPr="00A2198D">
              <w:rPr>
                <w:rFonts w:ascii="Times New Roman" w:hAnsi="Times New Roman"/>
                <w:sz w:val="28"/>
                <w:szCs w:val="28"/>
                <w:lang w:val="en-GB" w:eastAsia="en-GB" w:bidi="ar-SA"/>
              </w:rPr>
              <w:t xml:space="preserve">(but within 24 hours) </w:t>
            </w:r>
            <w:r w:rsidR="00D205D8" w:rsidRPr="00A2198D">
              <w:rPr>
                <w:rFonts w:ascii="Times New Roman" w:hAnsi="Times New Roman"/>
                <w:sz w:val="28"/>
                <w:szCs w:val="28"/>
                <w:lang w:val="en-GB" w:eastAsia="en-GB" w:bidi="ar-SA"/>
              </w:rPr>
              <w:t xml:space="preserve">to the </w:t>
            </w:r>
            <w:r w:rsidR="00343033" w:rsidRPr="00A2198D">
              <w:rPr>
                <w:rFonts w:ascii="Times New Roman" w:hAnsi="Times New Roman"/>
                <w:color w:val="000000"/>
                <w:sz w:val="28"/>
                <w:szCs w:val="28"/>
                <w:lang w:val="en-GB" w:eastAsia="en-GB" w:bidi="ar-SA"/>
              </w:rPr>
              <w:t>intake and assessment t</w:t>
            </w:r>
            <w:r w:rsidR="00ED4667" w:rsidRPr="00A2198D">
              <w:rPr>
                <w:rFonts w:ascii="Times New Roman" w:hAnsi="Times New Roman"/>
                <w:color w:val="000000"/>
                <w:sz w:val="28"/>
                <w:szCs w:val="28"/>
                <w:lang w:val="en-GB" w:eastAsia="en-GB" w:bidi="ar-SA"/>
              </w:rPr>
              <w:t xml:space="preserve">eam duty officer of the local </w:t>
            </w:r>
            <w:r w:rsidR="0000748F" w:rsidRPr="00A2198D">
              <w:rPr>
                <w:rFonts w:ascii="Times New Roman" w:hAnsi="Times New Roman"/>
                <w:color w:val="000000"/>
                <w:sz w:val="28"/>
                <w:szCs w:val="28"/>
                <w:lang w:val="en-GB" w:eastAsia="en-GB" w:bidi="ar-SA"/>
              </w:rPr>
              <w:t>social s</w:t>
            </w:r>
            <w:r w:rsidR="00ED4667" w:rsidRPr="00A2198D">
              <w:rPr>
                <w:rFonts w:ascii="Times New Roman" w:hAnsi="Times New Roman"/>
                <w:color w:val="000000"/>
                <w:sz w:val="28"/>
                <w:szCs w:val="28"/>
                <w:lang w:val="en-GB" w:eastAsia="en-GB" w:bidi="ar-SA"/>
              </w:rPr>
              <w:t>ervices</w:t>
            </w:r>
            <w:r w:rsidR="00242A37" w:rsidRPr="00A2198D">
              <w:rPr>
                <w:rFonts w:ascii="Times New Roman" w:hAnsi="Times New Roman"/>
                <w:color w:val="000000"/>
                <w:sz w:val="28"/>
                <w:szCs w:val="28"/>
                <w:lang w:val="en-GB" w:eastAsia="en-GB" w:bidi="ar-SA"/>
              </w:rPr>
              <w:t xml:space="preserve"> department</w:t>
            </w:r>
            <w:r w:rsidR="0000748F" w:rsidRPr="00A2198D">
              <w:rPr>
                <w:rFonts w:ascii="Times New Roman" w:hAnsi="Times New Roman"/>
                <w:color w:val="000000"/>
                <w:sz w:val="28"/>
                <w:szCs w:val="28"/>
                <w:lang w:val="en-GB" w:eastAsia="en-GB" w:bidi="ar-SA"/>
              </w:rPr>
              <w:t>.</w:t>
            </w:r>
            <w:r w:rsidR="008F1F1F" w:rsidRPr="00A2198D">
              <w:rPr>
                <w:rFonts w:ascii="Times New Roman" w:hAnsi="Times New Roman"/>
                <w:color w:val="000000"/>
                <w:sz w:val="28"/>
                <w:szCs w:val="28"/>
                <w:lang w:val="en-GB" w:eastAsia="en-GB" w:bidi="ar-SA"/>
              </w:rPr>
              <w:t xml:space="preserve"> Verbal referrals are followed up in writing</w:t>
            </w:r>
          </w:p>
          <w:p w14:paraId="5ABD1114" w14:textId="77777777" w:rsidR="0000748F" w:rsidRPr="00A2198D" w:rsidRDefault="000450D1" w:rsidP="00B9375D">
            <w:pPr>
              <w:numPr>
                <w:ilvl w:val="0"/>
                <w:numId w:val="19"/>
              </w:numPr>
              <w:autoSpaceDE w:val="0"/>
              <w:autoSpaceDN w:val="0"/>
              <w:adjustRightInd w:val="0"/>
              <w:spacing w:after="0" w:line="240" w:lineRule="auto"/>
              <w:rPr>
                <w:rFonts w:ascii="Times New Roman" w:hAnsi="Times New Roman"/>
                <w:b/>
                <w:sz w:val="28"/>
                <w:szCs w:val="28"/>
              </w:rPr>
            </w:pPr>
            <w:r w:rsidRPr="00A2198D">
              <w:rPr>
                <w:rFonts w:ascii="Times New Roman" w:hAnsi="Times New Roman"/>
                <w:color w:val="000000"/>
                <w:sz w:val="28"/>
                <w:szCs w:val="28"/>
                <w:lang w:val="en-GB" w:eastAsia="en-GB" w:bidi="ar-SA"/>
              </w:rPr>
              <w:t xml:space="preserve">Informs </w:t>
            </w:r>
            <w:r w:rsidR="00AE488E" w:rsidRPr="00A2198D">
              <w:rPr>
                <w:rFonts w:ascii="Times New Roman" w:hAnsi="Times New Roman"/>
                <w:color w:val="000000"/>
                <w:sz w:val="28"/>
                <w:szCs w:val="28"/>
                <w:lang w:val="en-GB" w:eastAsia="en-GB" w:bidi="ar-SA"/>
              </w:rPr>
              <w:t>CIW</w:t>
            </w:r>
            <w:r w:rsidR="00D205D8" w:rsidRPr="00A2198D">
              <w:rPr>
                <w:rFonts w:ascii="Times New Roman" w:hAnsi="Times New Roman"/>
                <w:sz w:val="28"/>
                <w:szCs w:val="28"/>
                <w:lang w:val="en-GB" w:eastAsia="en-GB" w:bidi="ar-SA"/>
              </w:rPr>
              <w:t xml:space="preserve"> </w:t>
            </w:r>
            <w:r w:rsidRPr="00A2198D">
              <w:rPr>
                <w:rFonts w:ascii="Times New Roman" w:hAnsi="Times New Roman"/>
                <w:sz w:val="28"/>
                <w:szCs w:val="28"/>
                <w:lang w:val="en-GB" w:eastAsia="en-GB" w:bidi="ar-SA"/>
              </w:rPr>
              <w:t>that a referral has been made and that procedures are being followed</w:t>
            </w:r>
            <w:r w:rsidR="00B9375D" w:rsidRPr="00A2198D">
              <w:rPr>
                <w:rFonts w:ascii="Times New Roman" w:hAnsi="Times New Roman"/>
                <w:sz w:val="28"/>
                <w:szCs w:val="28"/>
                <w:lang w:val="en-GB" w:eastAsia="en-GB" w:bidi="ar-SA"/>
              </w:rPr>
              <w:t>.</w:t>
            </w:r>
          </w:p>
        </w:tc>
      </w:tr>
    </w:tbl>
    <w:p w14:paraId="4E9A7960" w14:textId="77777777" w:rsidR="00D205D8" w:rsidRPr="00A2198D" w:rsidRDefault="00D205D8" w:rsidP="00D205D8">
      <w:pPr>
        <w:rPr>
          <w:rFonts w:ascii="Times New Roman" w:hAnsi="Times New Roman"/>
          <w:b/>
          <w:sz w:val="28"/>
          <w:szCs w:val="28"/>
        </w:rPr>
      </w:pPr>
    </w:p>
    <w:p w14:paraId="172F2FC5" w14:textId="77777777" w:rsidR="00D205D8" w:rsidRPr="00A2198D" w:rsidRDefault="00E75296" w:rsidP="00D205D8">
      <w:pPr>
        <w:numPr>
          <w:ilvl w:val="0"/>
          <w:numId w:val="14"/>
        </w:numPr>
        <w:autoSpaceDE w:val="0"/>
        <w:autoSpaceDN w:val="0"/>
        <w:adjustRightInd w:val="0"/>
        <w:spacing w:after="0" w:line="240" w:lineRule="auto"/>
        <w:rPr>
          <w:rFonts w:ascii="Times New Roman" w:hAnsi="Times New Roman"/>
          <w:sz w:val="28"/>
          <w:szCs w:val="28"/>
          <w:lang w:val="en-GB" w:eastAsia="en-GB" w:bidi="ar-SA"/>
        </w:rPr>
      </w:pPr>
      <w:r w:rsidRPr="00A2198D">
        <w:rPr>
          <w:rFonts w:ascii="Times New Roman" w:hAnsi="Times New Roman"/>
          <w:b/>
          <w:sz w:val="28"/>
          <w:szCs w:val="28"/>
        </w:rPr>
        <w:t xml:space="preserve"> Action to be taken in the event of a disclosure about professional abuse: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205D8" w:rsidRPr="00A2198D" w14:paraId="19F247A7" w14:textId="77777777" w:rsidTr="00062A57">
        <w:tc>
          <w:tcPr>
            <w:tcW w:w="9242" w:type="dxa"/>
          </w:tcPr>
          <w:p w14:paraId="08484E85" w14:textId="77777777" w:rsidR="00D205D8" w:rsidRPr="00A2198D" w:rsidRDefault="00D205D8" w:rsidP="007F491F">
            <w:pPr>
              <w:autoSpaceDE w:val="0"/>
              <w:autoSpaceDN w:val="0"/>
              <w:adjustRightInd w:val="0"/>
              <w:spacing w:after="0" w:line="240" w:lineRule="auto"/>
              <w:rPr>
                <w:rFonts w:ascii="Times New Roman" w:hAnsi="Times New Roman"/>
                <w:b/>
                <w:sz w:val="28"/>
                <w:szCs w:val="28"/>
                <w:lang w:val="en-GB" w:eastAsia="en-GB" w:bidi="ar-SA"/>
              </w:rPr>
            </w:pPr>
          </w:p>
          <w:p w14:paraId="58F8EF66" w14:textId="77777777" w:rsidR="00D205D8" w:rsidRPr="00A2198D" w:rsidRDefault="00D205D8" w:rsidP="00E75296">
            <w:pPr>
              <w:autoSpaceDE w:val="0"/>
              <w:autoSpaceDN w:val="0"/>
              <w:adjustRightInd w:val="0"/>
              <w:spacing w:after="0" w:line="240" w:lineRule="auto"/>
              <w:rPr>
                <w:rFonts w:ascii="Times New Roman" w:hAnsi="Times New Roman"/>
                <w:b/>
                <w:sz w:val="28"/>
                <w:szCs w:val="28"/>
                <w:lang w:val="en-GB" w:eastAsia="en-GB" w:bidi="ar-SA"/>
              </w:rPr>
            </w:pPr>
            <w:r w:rsidRPr="00A2198D">
              <w:rPr>
                <w:rFonts w:ascii="Times New Roman" w:hAnsi="Times New Roman"/>
                <w:b/>
                <w:sz w:val="28"/>
                <w:szCs w:val="28"/>
                <w:lang w:val="en-GB" w:eastAsia="en-GB" w:bidi="ar-SA"/>
              </w:rPr>
              <w:t xml:space="preserve">If the behaviour of a colleague, </w:t>
            </w:r>
            <w:r w:rsidRPr="00A2198D">
              <w:rPr>
                <w:rFonts w:ascii="Times New Roman" w:hAnsi="Times New Roman"/>
                <w:b/>
                <w:bCs/>
                <w:sz w:val="28"/>
                <w:szCs w:val="28"/>
                <w:lang w:val="en-GB" w:eastAsia="en-GB" w:bidi="ar-SA"/>
              </w:rPr>
              <w:t xml:space="preserve">adult (including </w:t>
            </w:r>
            <w:r w:rsidR="00B36396" w:rsidRPr="00A2198D">
              <w:rPr>
                <w:rFonts w:ascii="Times New Roman" w:hAnsi="Times New Roman"/>
                <w:b/>
                <w:bCs/>
                <w:sz w:val="28"/>
                <w:szCs w:val="28"/>
                <w:lang w:val="en-GB" w:eastAsia="en-GB" w:bidi="ar-SA"/>
              </w:rPr>
              <w:t xml:space="preserve">volunteers and </w:t>
            </w:r>
            <w:r w:rsidRPr="00A2198D">
              <w:rPr>
                <w:rFonts w:ascii="Times New Roman" w:hAnsi="Times New Roman"/>
                <w:b/>
                <w:bCs/>
                <w:sz w:val="28"/>
                <w:szCs w:val="28"/>
                <w:lang w:val="en-GB" w:eastAsia="en-GB" w:bidi="ar-SA"/>
              </w:rPr>
              <w:t xml:space="preserve">members of the public) towards children or young people </w:t>
            </w:r>
            <w:r w:rsidRPr="00A2198D">
              <w:rPr>
                <w:rFonts w:ascii="Times New Roman" w:hAnsi="Times New Roman"/>
                <w:b/>
                <w:sz w:val="28"/>
                <w:szCs w:val="28"/>
                <w:lang w:val="en-GB" w:eastAsia="en-GB" w:bidi="ar-SA"/>
              </w:rPr>
              <w:t>causes concern:</w:t>
            </w:r>
          </w:p>
          <w:p w14:paraId="610506E7" w14:textId="77777777" w:rsidR="00D205D8" w:rsidRPr="00A2198D" w:rsidRDefault="00D205D8" w:rsidP="007F491F">
            <w:pPr>
              <w:autoSpaceDE w:val="0"/>
              <w:autoSpaceDN w:val="0"/>
              <w:adjustRightInd w:val="0"/>
              <w:spacing w:after="0" w:line="240" w:lineRule="auto"/>
              <w:rPr>
                <w:rFonts w:ascii="Times New Roman" w:hAnsi="Times New Roman"/>
                <w:b/>
                <w:sz w:val="28"/>
                <w:szCs w:val="28"/>
                <w:lang w:val="en-GB" w:eastAsia="en-GB" w:bidi="ar-SA"/>
              </w:rPr>
            </w:pPr>
          </w:p>
          <w:p w14:paraId="18E6A682" w14:textId="77777777" w:rsidR="00D205D8" w:rsidRPr="00A2198D" w:rsidRDefault="00D205D8" w:rsidP="00B9375D">
            <w:pPr>
              <w:numPr>
                <w:ilvl w:val="0"/>
                <w:numId w:val="21"/>
              </w:numPr>
              <w:spacing w:after="0" w:line="240" w:lineRule="auto"/>
              <w:rPr>
                <w:rFonts w:ascii="Times New Roman" w:hAnsi="Times New Roman"/>
                <w:sz w:val="28"/>
                <w:szCs w:val="28"/>
              </w:rPr>
            </w:pPr>
            <w:r w:rsidRPr="00A2198D">
              <w:rPr>
                <w:rFonts w:ascii="Times New Roman" w:hAnsi="Times New Roman"/>
                <w:sz w:val="28"/>
                <w:szCs w:val="28"/>
              </w:rPr>
              <w:t>The procedure above</w:t>
            </w:r>
            <w:r w:rsidR="00ED4667" w:rsidRPr="00A2198D">
              <w:rPr>
                <w:rFonts w:ascii="Times New Roman" w:hAnsi="Times New Roman"/>
                <w:sz w:val="28"/>
                <w:szCs w:val="28"/>
              </w:rPr>
              <w:t xml:space="preserve"> (in </w:t>
            </w:r>
            <w:r w:rsidR="00ED4667" w:rsidRPr="00A2198D">
              <w:rPr>
                <w:rFonts w:ascii="Times New Roman" w:hAnsi="Times New Roman"/>
                <w:b/>
                <w:sz w:val="28"/>
                <w:szCs w:val="28"/>
              </w:rPr>
              <w:t>1.</w:t>
            </w:r>
            <w:r w:rsidR="007C58A6" w:rsidRPr="00A2198D">
              <w:rPr>
                <w:rFonts w:ascii="Times New Roman" w:hAnsi="Times New Roman"/>
                <w:b/>
                <w:sz w:val="28"/>
                <w:szCs w:val="28"/>
              </w:rPr>
              <w:t xml:space="preserve"> Action to be taken in the event of a disclosure about a child</w:t>
            </w:r>
            <w:r w:rsidR="004E0F08" w:rsidRPr="00A2198D">
              <w:rPr>
                <w:rFonts w:ascii="Times New Roman" w:hAnsi="Times New Roman"/>
                <w:sz w:val="28"/>
                <w:szCs w:val="28"/>
              </w:rPr>
              <w:t>) is</w:t>
            </w:r>
            <w:r w:rsidRPr="00A2198D">
              <w:rPr>
                <w:rFonts w:ascii="Times New Roman" w:hAnsi="Times New Roman"/>
                <w:sz w:val="28"/>
                <w:szCs w:val="28"/>
              </w:rPr>
              <w:t xml:space="preserve"> implemented (</w:t>
            </w:r>
            <w:r w:rsidR="00C56DA6" w:rsidRPr="00A2198D">
              <w:rPr>
                <w:rFonts w:ascii="Times New Roman" w:hAnsi="Times New Roman"/>
                <w:sz w:val="28"/>
                <w:szCs w:val="28"/>
              </w:rPr>
              <w:t xml:space="preserve">and </w:t>
            </w:r>
            <w:r w:rsidRPr="00A2198D">
              <w:rPr>
                <w:rFonts w:ascii="Times New Roman" w:hAnsi="Times New Roman"/>
                <w:sz w:val="28"/>
                <w:szCs w:val="28"/>
              </w:rPr>
              <w:t>adapted to</w:t>
            </w:r>
            <w:r w:rsidR="00ED4667" w:rsidRPr="00A2198D">
              <w:rPr>
                <w:rFonts w:ascii="Times New Roman" w:hAnsi="Times New Roman"/>
                <w:sz w:val="28"/>
                <w:szCs w:val="28"/>
              </w:rPr>
              <w:t xml:space="preserve"> who is making the disclosure)</w:t>
            </w:r>
          </w:p>
          <w:p w14:paraId="638E93DA" w14:textId="77777777" w:rsidR="00D205D8" w:rsidRPr="00A2198D" w:rsidRDefault="00D205D8" w:rsidP="007F491F">
            <w:pPr>
              <w:spacing w:after="0" w:line="240" w:lineRule="auto"/>
              <w:rPr>
                <w:rFonts w:ascii="Times New Roman" w:hAnsi="Times New Roman"/>
                <w:sz w:val="28"/>
                <w:szCs w:val="28"/>
              </w:rPr>
            </w:pPr>
          </w:p>
          <w:p w14:paraId="6FCB0F19" w14:textId="77777777" w:rsidR="00D205D8" w:rsidRPr="00A2198D" w:rsidRDefault="00AE488E" w:rsidP="00D205D8">
            <w:pPr>
              <w:numPr>
                <w:ilvl w:val="0"/>
                <w:numId w:val="15"/>
              </w:numPr>
              <w:spacing w:after="0" w:line="240" w:lineRule="auto"/>
              <w:rPr>
                <w:rFonts w:ascii="Times New Roman" w:hAnsi="Times New Roman"/>
                <w:sz w:val="28"/>
                <w:szCs w:val="28"/>
              </w:rPr>
            </w:pPr>
            <w:r w:rsidRPr="00A2198D">
              <w:rPr>
                <w:rFonts w:ascii="Times New Roman" w:hAnsi="Times New Roman"/>
                <w:sz w:val="28"/>
                <w:szCs w:val="28"/>
              </w:rPr>
              <w:lastRenderedPageBreak/>
              <w:t xml:space="preserve">Claire Edwards/ Gail Williams </w:t>
            </w:r>
            <w:r w:rsidR="00D205D8" w:rsidRPr="00A2198D">
              <w:rPr>
                <w:rFonts w:ascii="Times New Roman" w:hAnsi="Times New Roman"/>
                <w:sz w:val="28"/>
                <w:szCs w:val="28"/>
              </w:rPr>
              <w:t>co</w:t>
            </w:r>
            <w:r w:rsidR="0000748F" w:rsidRPr="00A2198D">
              <w:rPr>
                <w:rFonts w:ascii="Times New Roman" w:hAnsi="Times New Roman"/>
                <w:sz w:val="28"/>
                <w:szCs w:val="28"/>
              </w:rPr>
              <w:t>nsiders the options for removal</w:t>
            </w:r>
            <w:r w:rsidR="00D205D8" w:rsidRPr="00A2198D">
              <w:rPr>
                <w:rFonts w:ascii="Times New Roman" w:hAnsi="Times New Roman"/>
                <w:sz w:val="28"/>
                <w:szCs w:val="28"/>
              </w:rPr>
              <w:t xml:space="preserve">/suspension </w:t>
            </w:r>
            <w:r w:rsidR="009D53FC" w:rsidRPr="00A2198D">
              <w:rPr>
                <w:rFonts w:ascii="Times New Roman" w:hAnsi="Times New Roman"/>
                <w:sz w:val="28"/>
                <w:szCs w:val="28"/>
              </w:rPr>
              <w:t xml:space="preserve">of the member of staff/volunteer from duty </w:t>
            </w:r>
            <w:r w:rsidR="00D205D8" w:rsidRPr="00A2198D">
              <w:rPr>
                <w:rFonts w:ascii="Times New Roman" w:hAnsi="Times New Roman"/>
                <w:sz w:val="28"/>
                <w:szCs w:val="28"/>
              </w:rPr>
              <w:t xml:space="preserve">without prejudice pending decisions </w:t>
            </w:r>
            <w:r w:rsidR="0000748F" w:rsidRPr="00A2198D">
              <w:rPr>
                <w:rFonts w:ascii="Times New Roman" w:hAnsi="Times New Roman"/>
                <w:sz w:val="28"/>
                <w:szCs w:val="28"/>
              </w:rPr>
              <w:t>made at the strategy d</w:t>
            </w:r>
            <w:r w:rsidR="00ED4667" w:rsidRPr="00A2198D">
              <w:rPr>
                <w:rFonts w:ascii="Times New Roman" w:hAnsi="Times New Roman"/>
                <w:sz w:val="28"/>
                <w:szCs w:val="28"/>
              </w:rPr>
              <w:t>iscussion</w:t>
            </w:r>
          </w:p>
          <w:p w14:paraId="5C0F2A6A" w14:textId="77777777" w:rsidR="00D205D8" w:rsidRPr="00A2198D" w:rsidRDefault="00D205D8" w:rsidP="007F491F">
            <w:pPr>
              <w:spacing w:after="0" w:line="240" w:lineRule="auto"/>
              <w:rPr>
                <w:rFonts w:ascii="Times New Roman" w:hAnsi="Times New Roman"/>
                <w:sz w:val="28"/>
                <w:szCs w:val="28"/>
              </w:rPr>
            </w:pPr>
          </w:p>
          <w:p w14:paraId="4CDB19EC" w14:textId="77777777" w:rsidR="00D205D8" w:rsidRPr="00A2198D" w:rsidRDefault="00D205D8" w:rsidP="00D205D8">
            <w:pPr>
              <w:numPr>
                <w:ilvl w:val="0"/>
                <w:numId w:val="15"/>
              </w:numPr>
              <w:spacing w:after="0" w:line="240" w:lineRule="auto"/>
              <w:rPr>
                <w:rFonts w:ascii="Times New Roman" w:hAnsi="Times New Roman"/>
                <w:b/>
                <w:sz w:val="28"/>
                <w:szCs w:val="28"/>
                <w:lang w:val="en-GB" w:eastAsia="en-GB" w:bidi="ar-SA"/>
              </w:rPr>
            </w:pPr>
            <w:r w:rsidRPr="00A2198D">
              <w:rPr>
                <w:rFonts w:ascii="Times New Roman" w:hAnsi="Times New Roman"/>
                <w:sz w:val="28"/>
                <w:szCs w:val="28"/>
              </w:rPr>
              <w:t>The member of staff</w:t>
            </w:r>
            <w:r w:rsidR="00B36396" w:rsidRPr="00A2198D">
              <w:rPr>
                <w:rFonts w:ascii="Times New Roman" w:hAnsi="Times New Roman"/>
                <w:sz w:val="28"/>
                <w:szCs w:val="28"/>
              </w:rPr>
              <w:t>/volunteer</w:t>
            </w:r>
            <w:r w:rsidRPr="00A2198D">
              <w:rPr>
                <w:rFonts w:ascii="Times New Roman" w:hAnsi="Times New Roman"/>
                <w:sz w:val="28"/>
                <w:szCs w:val="28"/>
              </w:rPr>
              <w:t xml:space="preserve"> is </w:t>
            </w:r>
            <w:r w:rsidR="00062A57" w:rsidRPr="00A2198D">
              <w:rPr>
                <w:rFonts w:ascii="Times New Roman" w:hAnsi="Times New Roman"/>
                <w:sz w:val="28"/>
                <w:szCs w:val="28"/>
              </w:rPr>
              <w:t>informed,</w:t>
            </w:r>
            <w:r w:rsidRPr="00A2198D">
              <w:rPr>
                <w:rFonts w:ascii="Times New Roman" w:hAnsi="Times New Roman"/>
                <w:sz w:val="28"/>
                <w:szCs w:val="28"/>
              </w:rPr>
              <w:t xml:space="preserve"> and written records of discussions and decision</w:t>
            </w:r>
            <w:r w:rsidR="00062A57" w:rsidRPr="00A2198D">
              <w:rPr>
                <w:rFonts w:ascii="Times New Roman" w:hAnsi="Times New Roman"/>
                <w:sz w:val="28"/>
                <w:szCs w:val="28"/>
              </w:rPr>
              <w:t>s</w:t>
            </w:r>
            <w:r w:rsidRPr="00A2198D">
              <w:rPr>
                <w:rFonts w:ascii="Times New Roman" w:hAnsi="Times New Roman"/>
                <w:sz w:val="28"/>
                <w:szCs w:val="28"/>
              </w:rPr>
              <w:t xml:space="preserve"> are </w:t>
            </w:r>
            <w:r w:rsidR="0000748F" w:rsidRPr="00A2198D">
              <w:rPr>
                <w:rFonts w:ascii="Times New Roman" w:hAnsi="Times New Roman"/>
                <w:sz w:val="28"/>
                <w:szCs w:val="28"/>
              </w:rPr>
              <w:t>made in line with the staff disciplinary policy and p</w:t>
            </w:r>
            <w:r w:rsidRPr="00A2198D">
              <w:rPr>
                <w:rFonts w:ascii="Times New Roman" w:hAnsi="Times New Roman"/>
                <w:sz w:val="28"/>
                <w:szCs w:val="28"/>
              </w:rPr>
              <w:t>rocedure</w:t>
            </w:r>
          </w:p>
          <w:p w14:paraId="0C7E3E6A" w14:textId="77777777" w:rsidR="00D205D8" w:rsidRPr="00A2198D" w:rsidRDefault="00D205D8" w:rsidP="007F491F">
            <w:pPr>
              <w:spacing w:after="0" w:line="240" w:lineRule="auto"/>
              <w:rPr>
                <w:rFonts w:ascii="Times New Roman" w:hAnsi="Times New Roman"/>
                <w:b/>
                <w:sz w:val="28"/>
                <w:szCs w:val="28"/>
                <w:lang w:val="en-GB" w:eastAsia="en-GB" w:bidi="ar-SA"/>
              </w:rPr>
            </w:pPr>
          </w:p>
          <w:p w14:paraId="622D2D84" w14:textId="77777777" w:rsidR="00AF4D23" w:rsidRPr="00A2198D" w:rsidRDefault="00AE488E" w:rsidP="00D001A6">
            <w:pPr>
              <w:numPr>
                <w:ilvl w:val="0"/>
                <w:numId w:val="15"/>
              </w:numPr>
              <w:spacing w:after="0" w:line="240" w:lineRule="auto"/>
              <w:rPr>
                <w:rFonts w:ascii="Times New Roman" w:hAnsi="Times New Roman"/>
                <w:sz w:val="28"/>
                <w:szCs w:val="28"/>
                <w:lang w:val="en-GB" w:eastAsia="en-GB" w:bidi="ar-SA"/>
              </w:rPr>
            </w:pPr>
            <w:r w:rsidRPr="00A2198D">
              <w:rPr>
                <w:rFonts w:ascii="Times New Roman" w:eastAsia="Times New Roman" w:hAnsi="Times New Roman"/>
                <w:i/>
                <w:sz w:val="28"/>
                <w:szCs w:val="28"/>
                <w:lang w:eastAsia="en-GB" w:bidi="ar-SA"/>
              </w:rPr>
              <w:t xml:space="preserve"> </w:t>
            </w:r>
            <w:r w:rsidR="00062A57" w:rsidRPr="00A2198D">
              <w:rPr>
                <w:rFonts w:ascii="Times New Roman" w:eastAsia="Times New Roman" w:hAnsi="Times New Roman"/>
                <w:i/>
                <w:sz w:val="28"/>
                <w:szCs w:val="28"/>
                <w:lang w:eastAsia="en-GB" w:bidi="ar-SA"/>
              </w:rPr>
              <w:t xml:space="preserve">Claire Edwards/ </w:t>
            </w:r>
            <w:r w:rsidRPr="00A2198D">
              <w:rPr>
                <w:rFonts w:ascii="Times New Roman" w:eastAsia="Times New Roman" w:hAnsi="Times New Roman"/>
                <w:i/>
                <w:sz w:val="28"/>
                <w:szCs w:val="28"/>
                <w:lang w:eastAsia="en-GB" w:bidi="ar-SA"/>
              </w:rPr>
              <w:t>Gail Williams</w:t>
            </w:r>
            <w:r w:rsidR="00713320" w:rsidRPr="00A2198D">
              <w:rPr>
                <w:rFonts w:ascii="Times New Roman" w:hAnsi="Times New Roman"/>
                <w:sz w:val="28"/>
                <w:szCs w:val="28"/>
                <w:lang w:val="en-GB" w:eastAsia="en-GB" w:bidi="ar-SA"/>
              </w:rPr>
              <w:t xml:space="preserve"> </w:t>
            </w:r>
            <w:r w:rsidR="00D205D8" w:rsidRPr="00A2198D">
              <w:rPr>
                <w:rFonts w:ascii="Times New Roman" w:hAnsi="Times New Roman"/>
                <w:sz w:val="28"/>
                <w:szCs w:val="28"/>
                <w:lang w:val="en-GB" w:eastAsia="en-GB" w:bidi="ar-SA"/>
              </w:rPr>
              <w:t xml:space="preserve">informs </w:t>
            </w:r>
            <w:r w:rsidRPr="00A2198D">
              <w:rPr>
                <w:rFonts w:ascii="Times New Roman" w:hAnsi="Times New Roman"/>
                <w:sz w:val="28"/>
                <w:szCs w:val="28"/>
                <w:lang w:val="en-GB" w:eastAsia="en-GB" w:bidi="ar-SA"/>
              </w:rPr>
              <w:t>CIW</w:t>
            </w:r>
            <w:r w:rsidR="00D205D8" w:rsidRPr="00A2198D">
              <w:rPr>
                <w:rFonts w:ascii="Times New Roman" w:hAnsi="Times New Roman"/>
                <w:sz w:val="28"/>
                <w:szCs w:val="28"/>
                <w:lang w:val="en-GB" w:eastAsia="en-GB" w:bidi="ar-SA"/>
              </w:rPr>
              <w:t xml:space="preserve"> of any allegations of serious harm to a child committed by any person looking after children in</w:t>
            </w:r>
            <w:r w:rsidR="00ED4667" w:rsidRPr="00A2198D">
              <w:rPr>
                <w:rFonts w:ascii="Times New Roman" w:hAnsi="Times New Roman"/>
                <w:sz w:val="28"/>
                <w:szCs w:val="28"/>
                <w:lang w:val="en-GB" w:eastAsia="en-GB" w:bidi="ar-SA"/>
              </w:rPr>
              <w:t xml:space="preserve"> </w:t>
            </w:r>
            <w:r w:rsidRPr="00A2198D">
              <w:rPr>
                <w:rFonts w:ascii="Times New Roman" w:hAnsi="Times New Roman"/>
                <w:iCs/>
                <w:sz w:val="28"/>
                <w:szCs w:val="28"/>
                <w:lang w:val="en-GB" w:eastAsia="en-GB" w:bidi="ar-SA"/>
              </w:rPr>
              <w:t>Tiny Treasures</w:t>
            </w:r>
            <w:r w:rsidR="00D205D8" w:rsidRPr="00A2198D">
              <w:rPr>
                <w:rFonts w:ascii="Times New Roman" w:hAnsi="Times New Roman"/>
                <w:sz w:val="28"/>
                <w:szCs w:val="28"/>
                <w:lang w:val="en-GB" w:eastAsia="en-GB" w:bidi="ar-SA"/>
              </w:rPr>
              <w:t xml:space="preserve">, or by any person living, working, or employed on the premises, or any abuse alleged to have taken place on the premises </w:t>
            </w:r>
            <w:r w:rsidR="00242A37" w:rsidRPr="00A2198D">
              <w:rPr>
                <w:rFonts w:ascii="Times New Roman" w:hAnsi="Times New Roman"/>
                <w:sz w:val="28"/>
                <w:szCs w:val="28"/>
                <w:lang w:val="en-GB" w:eastAsia="en-GB" w:bidi="ar-SA"/>
              </w:rPr>
              <w:t>without delay</w:t>
            </w:r>
          </w:p>
          <w:p w14:paraId="7A3805F4" w14:textId="77777777" w:rsidR="00242A37" w:rsidRPr="00A2198D" w:rsidRDefault="00242A37" w:rsidP="00242A37">
            <w:pPr>
              <w:spacing w:after="0" w:line="240" w:lineRule="auto"/>
              <w:rPr>
                <w:rFonts w:ascii="Times New Roman" w:hAnsi="Times New Roman"/>
                <w:sz w:val="28"/>
                <w:szCs w:val="28"/>
                <w:lang w:val="en-GB" w:eastAsia="en-GB" w:bidi="ar-SA"/>
              </w:rPr>
            </w:pPr>
          </w:p>
          <w:p w14:paraId="52495C26" w14:textId="77777777" w:rsidR="00242A37" w:rsidRPr="00A2198D" w:rsidRDefault="00242A37" w:rsidP="009D53FC">
            <w:pPr>
              <w:numPr>
                <w:ilvl w:val="0"/>
                <w:numId w:val="15"/>
              </w:numPr>
              <w:rPr>
                <w:rFonts w:ascii="Times New Roman" w:hAnsi="Times New Roman"/>
                <w:sz w:val="28"/>
                <w:szCs w:val="28"/>
                <w:lang w:val="en-GB" w:eastAsia="en-GB" w:bidi="ar-SA"/>
              </w:rPr>
            </w:pPr>
            <w:r w:rsidRPr="00A2198D">
              <w:rPr>
                <w:rFonts w:ascii="Times New Roman" w:hAnsi="Times New Roman"/>
                <w:sz w:val="28"/>
                <w:szCs w:val="28"/>
              </w:rPr>
              <w:t>If the allegation is about the</w:t>
            </w:r>
            <w:r w:rsidR="00665D81">
              <w:rPr>
                <w:rFonts w:ascii="Times New Roman" w:eastAsia="Times New Roman" w:hAnsi="Times New Roman"/>
                <w:sz w:val="28"/>
                <w:szCs w:val="28"/>
                <w:lang w:eastAsia="en-GB" w:bidi="ar-SA"/>
              </w:rPr>
              <w:t xml:space="preserve"> responsible individual</w:t>
            </w:r>
            <w:r w:rsidR="00062A57" w:rsidRPr="00A2198D">
              <w:rPr>
                <w:rFonts w:ascii="Times New Roman" w:eastAsia="Times New Roman" w:hAnsi="Times New Roman"/>
                <w:sz w:val="28"/>
                <w:szCs w:val="28"/>
                <w:lang w:eastAsia="en-GB" w:bidi="ar-SA"/>
              </w:rPr>
              <w:t>,</w:t>
            </w:r>
            <w:r w:rsidRPr="00A2198D">
              <w:rPr>
                <w:rFonts w:ascii="Times New Roman" w:eastAsia="Times New Roman" w:hAnsi="Times New Roman"/>
                <w:sz w:val="28"/>
                <w:szCs w:val="28"/>
                <w:lang w:eastAsia="en-GB" w:bidi="ar-SA"/>
              </w:rPr>
              <w:t xml:space="preserve"> it is the responsibility of the designated child protection officer (or deputy) to inform </w:t>
            </w:r>
            <w:r w:rsidR="00AE488E" w:rsidRPr="00A2198D">
              <w:rPr>
                <w:rFonts w:ascii="Times New Roman" w:eastAsia="Times New Roman" w:hAnsi="Times New Roman"/>
                <w:sz w:val="28"/>
                <w:szCs w:val="28"/>
                <w:lang w:eastAsia="en-GB" w:bidi="ar-SA"/>
              </w:rPr>
              <w:t>CIW</w:t>
            </w:r>
            <w:r w:rsidRPr="00A2198D">
              <w:rPr>
                <w:rFonts w:ascii="Times New Roman" w:eastAsia="Times New Roman" w:hAnsi="Times New Roman"/>
                <w:sz w:val="28"/>
                <w:szCs w:val="28"/>
                <w:lang w:eastAsia="en-GB" w:bidi="ar-SA"/>
              </w:rPr>
              <w:t xml:space="preserve"> without delay</w:t>
            </w:r>
          </w:p>
          <w:p w14:paraId="6360F70B" w14:textId="77777777" w:rsidR="00D205D8" w:rsidRPr="00A2198D" w:rsidRDefault="00242A37" w:rsidP="009D53FC">
            <w:pPr>
              <w:numPr>
                <w:ilvl w:val="0"/>
                <w:numId w:val="15"/>
              </w:numPr>
              <w:rPr>
                <w:rFonts w:ascii="Times New Roman" w:hAnsi="Times New Roman"/>
                <w:sz w:val="28"/>
                <w:szCs w:val="28"/>
                <w:lang w:val="en-GB" w:eastAsia="en-GB" w:bidi="ar-SA"/>
              </w:rPr>
            </w:pPr>
            <w:del w:id="5" w:author="Charlotte Davies" w:date="2016-06-07T11:55:00Z">
              <w:r w:rsidRPr="00A2198D" w:rsidDel="00C23B3A">
                <w:rPr>
                  <w:rFonts w:ascii="Times New Roman" w:hAnsi="Times New Roman"/>
                  <w:sz w:val="28"/>
                  <w:szCs w:val="28"/>
                </w:rPr>
                <w:delText xml:space="preserve"> </w:delText>
              </w:r>
            </w:del>
            <w:r w:rsidR="00AF4D23" w:rsidRPr="00A2198D">
              <w:rPr>
                <w:rFonts w:ascii="Times New Roman" w:hAnsi="Times New Roman"/>
                <w:sz w:val="28"/>
                <w:szCs w:val="28"/>
              </w:rPr>
              <w:t>Failure by a member of staff to report suspected abuse will result in disciplinary action being taken.</w:t>
            </w:r>
          </w:p>
        </w:tc>
      </w:tr>
    </w:tbl>
    <w:p w14:paraId="7EB37F4C" w14:textId="77777777" w:rsidR="00D205D8" w:rsidRPr="00A2198D" w:rsidRDefault="00D205D8" w:rsidP="00D205D8">
      <w:pPr>
        <w:autoSpaceDE w:val="0"/>
        <w:autoSpaceDN w:val="0"/>
        <w:adjustRightInd w:val="0"/>
        <w:spacing w:after="0" w:line="240" w:lineRule="auto"/>
        <w:rPr>
          <w:rFonts w:ascii="Times New Roman" w:hAnsi="Times New Roman"/>
          <w:sz w:val="28"/>
          <w:szCs w:val="28"/>
          <w:lang w:val="en-GB" w:eastAsia="en-GB" w:bidi="ar-SA"/>
        </w:rPr>
      </w:pPr>
    </w:p>
    <w:p w14:paraId="47277833" w14:textId="77777777" w:rsidR="00D205D8" w:rsidRPr="00A2198D" w:rsidRDefault="00D205D8" w:rsidP="00D205D8">
      <w:pPr>
        <w:autoSpaceDE w:val="0"/>
        <w:autoSpaceDN w:val="0"/>
        <w:adjustRightInd w:val="0"/>
        <w:spacing w:after="0" w:line="240" w:lineRule="auto"/>
        <w:rPr>
          <w:rFonts w:ascii="Times New Roman" w:hAnsi="Times New Roman"/>
          <w:b/>
          <w:bCs/>
          <w:color w:val="FFFFFF"/>
          <w:sz w:val="28"/>
          <w:szCs w:val="28"/>
          <w:lang w:val="en-GB" w:eastAsia="en-GB" w:bidi="ar-SA"/>
        </w:rPr>
      </w:pPr>
      <w:r w:rsidRPr="00A2198D">
        <w:rPr>
          <w:rFonts w:ascii="Times New Roman" w:hAnsi="Times New Roman"/>
          <w:b/>
          <w:bCs/>
          <w:color w:val="FFFFFF"/>
          <w:sz w:val="28"/>
          <w:szCs w:val="28"/>
          <w:lang w:val="en-GB" w:eastAsia="en-GB" w:bidi="ar-SA"/>
        </w:rPr>
        <w:t xml:space="preserve"> Protect Our Children</w:t>
      </w:r>
    </w:p>
    <w:p w14:paraId="503B2474" w14:textId="77777777" w:rsidR="00D205D8" w:rsidRPr="00A2198D" w:rsidRDefault="0000748F" w:rsidP="00D205D8">
      <w:pPr>
        <w:autoSpaceDE w:val="0"/>
        <w:autoSpaceDN w:val="0"/>
        <w:adjustRightInd w:val="0"/>
        <w:spacing w:after="0" w:line="240" w:lineRule="auto"/>
        <w:rPr>
          <w:rFonts w:ascii="Times New Roman" w:hAnsi="Times New Roman"/>
          <w:b/>
          <w:bCs/>
          <w:sz w:val="28"/>
          <w:szCs w:val="28"/>
          <w:lang w:val="en-GB" w:eastAsia="en-GB" w:bidi="ar-SA"/>
        </w:rPr>
      </w:pPr>
      <w:r w:rsidRPr="00A2198D">
        <w:rPr>
          <w:rFonts w:ascii="Times New Roman" w:hAnsi="Times New Roman"/>
          <w:b/>
          <w:bCs/>
          <w:sz w:val="28"/>
          <w:szCs w:val="28"/>
          <w:lang w:val="en-GB" w:eastAsia="en-GB" w:bidi="ar-SA"/>
        </w:rPr>
        <w:t>Making the r</w:t>
      </w:r>
      <w:r w:rsidR="00D205D8" w:rsidRPr="00A2198D">
        <w:rPr>
          <w:rFonts w:ascii="Times New Roman" w:hAnsi="Times New Roman"/>
          <w:b/>
          <w:bCs/>
          <w:sz w:val="28"/>
          <w:szCs w:val="28"/>
          <w:lang w:val="en-GB" w:eastAsia="en-GB" w:bidi="ar-SA"/>
        </w:rPr>
        <w:t>eferral</w:t>
      </w:r>
    </w:p>
    <w:p w14:paraId="07F24D83" w14:textId="77777777" w:rsidR="00A600EB" w:rsidRPr="00A2198D" w:rsidRDefault="00A600EB" w:rsidP="00D205D8">
      <w:pPr>
        <w:autoSpaceDE w:val="0"/>
        <w:autoSpaceDN w:val="0"/>
        <w:adjustRightInd w:val="0"/>
        <w:spacing w:after="0" w:line="240" w:lineRule="auto"/>
        <w:rPr>
          <w:rFonts w:ascii="Times New Roman" w:hAnsi="Times New Roman"/>
          <w:b/>
          <w:bCs/>
          <w:sz w:val="28"/>
          <w:szCs w:val="28"/>
          <w:lang w:val="en-GB" w:eastAsia="en-GB" w:bidi="ar-SA"/>
        </w:rPr>
      </w:pPr>
    </w:p>
    <w:p w14:paraId="7594461F" w14:textId="77777777" w:rsidR="00D205D8" w:rsidRPr="00A2198D" w:rsidRDefault="00D205D8" w:rsidP="00D205D8">
      <w:pPr>
        <w:numPr>
          <w:ilvl w:val="0"/>
          <w:numId w:val="9"/>
        </w:numPr>
        <w:autoSpaceDE w:val="0"/>
        <w:autoSpaceDN w:val="0"/>
        <w:adjustRightInd w:val="0"/>
        <w:spacing w:after="0" w:line="240" w:lineRule="auto"/>
        <w:rPr>
          <w:rFonts w:ascii="Times New Roman" w:hAnsi="Times New Roman"/>
          <w:color w:val="000000"/>
          <w:sz w:val="28"/>
          <w:szCs w:val="28"/>
          <w:lang w:val="en-GB" w:eastAsia="en-GB" w:bidi="ar-SA"/>
        </w:rPr>
      </w:pPr>
      <w:r w:rsidRPr="00A2198D">
        <w:rPr>
          <w:rFonts w:ascii="Times New Roman" w:hAnsi="Times New Roman"/>
          <w:color w:val="000000"/>
          <w:sz w:val="28"/>
          <w:szCs w:val="28"/>
          <w:lang w:val="en-GB" w:eastAsia="en-GB" w:bidi="ar-SA"/>
        </w:rPr>
        <w:t xml:space="preserve">The referral </w:t>
      </w:r>
      <w:r w:rsidR="00ED4667" w:rsidRPr="00A2198D">
        <w:rPr>
          <w:rFonts w:ascii="Times New Roman" w:hAnsi="Times New Roman"/>
          <w:color w:val="000000"/>
          <w:sz w:val="28"/>
          <w:szCs w:val="28"/>
          <w:lang w:val="en-GB" w:eastAsia="en-GB" w:bidi="ar-SA"/>
        </w:rPr>
        <w:t xml:space="preserve">is made </w:t>
      </w:r>
      <w:r w:rsidR="0000748F" w:rsidRPr="00A2198D">
        <w:rPr>
          <w:rFonts w:ascii="Times New Roman" w:hAnsi="Times New Roman"/>
          <w:color w:val="000000"/>
          <w:sz w:val="28"/>
          <w:szCs w:val="28"/>
          <w:lang w:val="en-GB" w:eastAsia="en-GB" w:bidi="ar-SA"/>
        </w:rPr>
        <w:t>to social s</w:t>
      </w:r>
      <w:r w:rsidRPr="00A2198D">
        <w:rPr>
          <w:rFonts w:ascii="Times New Roman" w:hAnsi="Times New Roman"/>
          <w:color w:val="000000"/>
          <w:sz w:val="28"/>
          <w:szCs w:val="28"/>
          <w:lang w:val="en-GB" w:eastAsia="en-GB" w:bidi="ar-SA"/>
        </w:rPr>
        <w:t xml:space="preserve">ervices as soon as a problem, suspicion or concern about a child becomes apparent, </w:t>
      </w:r>
      <w:r w:rsidR="0000748F" w:rsidRPr="00A2198D">
        <w:rPr>
          <w:rFonts w:ascii="Times New Roman" w:hAnsi="Times New Roman"/>
          <w:color w:val="000000"/>
          <w:sz w:val="28"/>
          <w:szCs w:val="28"/>
          <w:lang w:val="en-GB" w:eastAsia="en-GB" w:bidi="ar-SA"/>
        </w:rPr>
        <w:t>and at</w:t>
      </w:r>
      <w:r w:rsidRPr="00A2198D">
        <w:rPr>
          <w:rFonts w:ascii="Times New Roman" w:hAnsi="Times New Roman"/>
          <w:color w:val="000000"/>
          <w:sz w:val="28"/>
          <w:szCs w:val="28"/>
          <w:lang w:val="en-GB" w:eastAsia="en-GB" w:bidi="ar-SA"/>
        </w:rPr>
        <w:t xml:space="preserve"> least </w:t>
      </w:r>
      <w:r w:rsidRPr="00A2198D">
        <w:rPr>
          <w:rFonts w:ascii="Times New Roman" w:hAnsi="Times New Roman"/>
          <w:b/>
          <w:bCs/>
          <w:color w:val="000000"/>
          <w:sz w:val="28"/>
          <w:szCs w:val="28"/>
          <w:lang w:val="en-GB" w:eastAsia="en-GB" w:bidi="ar-SA"/>
        </w:rPr>
        <w:t>within 24 hours</w:t>
      </w:r>
    </w:p>
    <w:p w14:paraId="5453018E" w14:textId="77777777" w:rsidR="00D205D8" w:rsidRPr="00A2198D" w:rsidRDefault="00D205D8" w:rsidP="00D205D8">
      <w:pPr>
        <w:numPr>
          <w:ilvl w:val="0"/>
          <w:numId w:val="9"/>
        </w:numPr>
        <w:autoSpaceDE w:val="0"/>
        <w:autoSpaceDN w:val="0"/>
        <w:adjustRightInd w:val="0"/>
        <w:spacing w:after="0" w:line="240" w:lineRule="auto"/>
        <w:rPr>
          <w:rFonts w:ascii="Times New Roman" w:hAnsi="Times New Roman"/>
          <w:color w:val="000000"/>
          <w:sz w:val="28"/>
          <w:szCs w:val="28"/>
          <w:lang w:val="en-GB" w:eastAsia="en-GB" w:bidi="ar-SA"/>
        </w:rPr>
      </w:pPr>
      <w:r w:rsidRPr="00A2198D">
        <w:rPr>
          <w:rFonts w:ascii="Times New Roman" w:hAnsi="Times New Roman"/>
          <w:color w:val="000000"/>
          <w:sz w:val="28"/>
          <w:szCs w:val="28"/>
          <w:lang w:val="en-GB" w:eastAsia="en-GB" w:bidi="ar-SA"/>
        </w:rPr>
        <w:t xml:space="preserve">Outside office hours, referrals are made to the </w:t>
      </w:r>
      <w:r w:rsidR="0000748F" w:rsidRPr="00A2198D">
        <w:rPr>
          <w:rFonts w:ascii="Times New Roman" w:hAnsi="Times New Roman"/>
          <w:color w:val="000000"/>
          <w:sz w:val="28"/>
          <w:szCs w:val="28"/>
          <w:lang w:val="en-GB" w:eastAsia="en-GB" w:bidi="ar-SA"/>
        </w:rPr>
        <w:t>social services e</w:t>
      </w:r>
      <w:r w:rsidRPr="00A2198D">
        <w:rPr>
          <w:rFonts w:ascii="Times New Roman" w:hAnsi="Times New Roman"/>
          <w:color w:val="000000"/>
          <w:sz w:val="28"/>
          <w:szCs w:val="28"/>
          <w:lang w:val="en-GB" w:eastAsia="en-GB" w:bidi="ar-SA"/>
        </w:rPr>
        <w:t>m</w:t>
      </w:r>
      <w:r w:rsidR="0000748F" w:rsidRPr="00A2198D">
        <w:rPr>
          <w:rFonts w:ascii="Times New Roman" w:hAnsi="Times New Roman"/>
          <w:color w:val="000000"/>
          <w:sz w:val="28"/>
          <w:szCs w:val="28"/>
          <w:lang w:val="en-GB" w:eastAsia="en-GB" w:bidi="ar-SA"/>
        </w:rPr>
        <w:t>ergency duty team or the p</w:t>
      </w:r>
      <w:r w:rsidRPr="00A2198D">
        <w:rPr>
          <w:rFonts w:ascii="Times New Roman" w:hAnsi="Times New Roman"/>
          <w:color w:val="000000"/>
          <w:sz w:val="28"/>
          <w:szCs w:val="28"/>
          <w:lang w:val="en-GB" w:eastAsia="en-GB" w:bidi="ar-SA"/>
        </w:rPr>
        <w:t>olice</w:t>
      </w:r>
      <w:r w:rsidR="0000748F" w:rsidRPr="00A2198D">
        <w:rPr>
          <w:rFonts w:ascii="Times New Roman" w:hAnsi="Times New Roman"/>
          <w:color w:val="000000"/>
          <w:sz w:val="28"/>
          <w:szCs w:val="28"/>
          <w:lang w:val="en-GB" w:eastAsia="en-GB" w:bidi="ar-SA"/>
        </w:rPr>
        <w:t xml:space="preserve">. </w:t>
      </w:r>
    </w:p>
    <w:p w14:paraId="0F6F8CD1" w14:textId="77777777" w:rsidR="00D205D8" w:rsidRPr="00A2198D" w:rsidRDefault="0000748F" w:rsidP="00ED4667">
      <w:pPr>
        <w:pStyle w:val="NoSpacing"/>
        <w:numPr>
          <w:ilvl w:val="0"/>
          <w:numId w:val="9"/>
        </w:numPr>
        <w:rPr>
          <w:rFonts w:ascii="Times New Roman" w:hAnsi="Times New Roman"/>
          <w:sz w:val="28"/>
          <w:szCs w:val="28"/>
          <w:lang w:val="en-GB" w:eastAsia="en-GB" w:bidi="ar-SA"/>
        </w:rPr>
      </w:pPr>
      <w:r w:rsidRPr="00A2198D">
        <w:rPr>
          <w:rFonts w:ascii="Times New Roman" w:hAnsi="Times New Roman"/>
          <w:sz w:val="28"/>
          <w:szCs w:val="28"/>
          <w:lang w:val="en-GB" w:eastAsia="en-GB" w:bidi="ar-SA"/>
        </w:rPr>
        <w:t>The duty social w</w:t>
      </w:r>
      <w:r w:rsidR="00D205D8" w:rsidRPr="00A2198D">
        <w:rPr>
          <w:rFonts w:ascii="Times New Roman" w:hAnsi="Times New Roman"/>
          <w:sz w:val="28"/>
          <w:szCs w:val="28"/>
          <w:lang w:val="en-GB" w:eastAsia="en-GB" w:bidi="ar-SA"/>
        </w:rPr>
        <w:t>orker taking the referral is given as much of the following</w:t>
      </w:r>
      <w:r w:rsidR="00ED4667" w:rsidRPr="00A2198D">
        <w:rPr>
          <w:rFonts w:ascii="Times New Roman" w:hAnsi="Times New Roman"/>
          <w:sz w:val="28"/>
          <w:szCs w:val="28"/>
          <w:lang w:val="en-GB" w:eastAsia="en-GB" w:bidi="ar-SA"/>
        </w:rPr>
        <w:t xml:space="preserve"> information as possible by </w:t>
      </w:r>
      <w:r w:rsidR="00AE488E" w:rsidRPr="00A2198D">
        <w:rPr>
          <w:rFonts w:ascii="Times New Roman" w:hAnsi="Times New Roman"/>
          <w:iCs/>
          <w:sz w:val="28"/>
          <w:szCs w:val="28"/>
          <w:lang w:val="en-GB" w:eastAsia="en-GB" w:bidi="ar-SA"/>
        </w:rPr>
        <w:t xml:space="preserve">Tiny </w:t>
      </w:r>
      <w:r w:rsidR="00062A57" w:rsidRPr="00A2198D">
        <w:rPr>
          <w:rFonts w:ascii="Times New Roman" w:hAnsi="Times New Roman"/>
          <w:iCs/>
          <w:sz w:val="28"/>
          <w:szCs w:val="28"/>
          <w:lang w:val="en-GB" w:eastAsia="en-GB" w:bidi="ar-SA"/>
        </w:rPr>
        <w:t>Treasures’</w:t>
      </w:r>
      <w:r w:rsidR="00D205D8" w:rsidRPr="00A2198D">
        <w:rPr>
          <w:rFonts w:ascii="Times New Roman" w:hAnsi="Times New Roman"/>
          <w:sz w:val="28"/>
          <w:szCs w:val="28"/>
          <w:lang w:val="en-GB" w:eastAsia="en-GB" w:bidi="ar-SA"/>
        </w:rPr>
        <w:t xml:space="preserve"> referrer,</w:t>
      </w:r>
      <w:r w:rsidR="00ED4667" w:rsidRPr="00A2198D">
        <w:rPr>
          <w:rFonts w:ascii="Times New Roman" w:hAnsi="Times New Roman"/>
          <w:sz w:val="28"/>
          <w:szCs w:val="28"/>
          <w:lang w:val="en-GB" w:eastAsia="en-GB" w:bidi="ar-SA"/>
        </w:rPr>
        <w:t xml:space="preserve"> (</w:t>
      </w:r>
      <w:r w:rsidR="00D205D8" w:rsidRPr="00A2198D">
        <w:rPr>
          <w:rFonts w:ascii="Times New Roman" w:hAnsi="Times New Roman"/>
          <w:sz w:val="28"/>
          <w:szCs w:val="28"/>
          <w:lang w:val="en-GB" w:eastAsia="en-GB" w:bidi="ar-SA"/>
        </w:rPr>
        <w:t xml:space="preserve">using the </w:t>
      </w:r>
      <w:r w:rsidR="00ED4667" w:rsidRPr="00A2198D">
        <w:rPr>
          <w:rFonts w:ascii="Times New Roman" w:hAnsi="Times New Roman"/>
          <w:sz w:val="28"/>
          <w:szCs w:val="28"/>
          <w:lang w:val="en-GB" w:eastAsia="en-GB" w:bidi="ar-SA"/>
        </w:rPr>
        <w:t xml:space="preserve">form </w:t>
      </w:r>
      <w:r w:rsidR="00D205D8" w:rsidRPr="00A2198D">
        <w:rPr>
          <w:rFonts w:ascii="Times New Roman" w:hAnsi="Times New Roman"/>
          <w:sz w:val="28"/>
          <w:szCs w:val="28"/>
          <w:lang w:val="en-GB" w:eastAsia="en-GB" w:bidi="ar-SA"/>
        </w:rPr>
        <w:t xml:space="preserve">agreed </w:t>
      </w:r>
      <w:r w:rsidRPr="00A2198D">
        <w:rPr>
          <w:rFonts w:ascii="Times New Roman" w:hAnsi="Times New Roman"/>
          <w:sz w:val="28"/>
          <w:szCs w:val="28"/>
          <w:lang w:val="en-GB" w:eastAsia="en-GB" w:bidi="ar-SA"/>
        </w:rPr>
        <w:t>with the LA child protection c</w:t>
      </w:r>
      <w:r w:rsidR="00ED4667" w:rsidRPr="00A2198D">
        <w:rPr>
          <w:rFonts w:ascii="Times New Roman" w:hAnsi="Times New Roman"/>
          <w:sz w:val="28"/>
          <w:szCs w:val="28"/>
          <w:lang w:val="en-GB" w:eastAsia="en-GB" w:bidi="ar-SA"/>
        </w:rPr>
        <w:t>o</w:t>
      </w:r>
      <w:r w:rsidRPr="00A2198D">
        <w:rPr>
          <w:rFonts w:ascii="Times New Roman" w:hAnsi="Times New Roman"/>
          <w:sz w:val="28"/>
          <w:szCs w:val="28"/>
          <w:lang w:val="en-GB" w:eastAsia="en-GB" w:bidi="ar-SA"/>
        </w:rPr>
        <w:t>-</w:t>
      </w:r>
      <w:r w:rsidR="00ED4667" w:rsidRPr="00A2198D">
        <w:rPr>
          <w:rFonts w:ascii="Times New Roman" w:hAnsi="Times New Roman"/>
          <w:sz w:val="28"/>
          <w:szCs w:val="28"/>
          <w:lang w:val="en-GB" w:eastAsia="en-GB" w:bidi="ar-SA"/>
        </w:rPr>
        <w:t>ordinator)</w:t>
      </w:r>
      <w:r w:rsidR="009D53FC" w:rsidRPr="00A2198D">
        <w:rPr>
          <w:rFonts w:ascii="Times New Roman" w:hAnsi="Times New Roman"/>
          <w:sz w:val="28"/>
          <w:szCs w:val="28"/>
          <w:lang w:val="en-GB" w:eastAsia="en-GB" w:bidi="ar-SA"/>
        </w:rPr>
        <w:t>:</w:t>
      </w:r>
    </w:p>
    <w:p w14:paraId="4579D470" w14:textId="77777777" w:rsidR="00D205D8" w:rsidRPr="00A2198D" w:rsidRDefault="00D205D8" w:rsidP="00D205D8">
      <w:pPr>
        <w:numPr>
          <w:ilvl w:val="0"/>
          <w:numId w:val="10"/>
        </w:numPr>
        <w:autoSpaceDE w:val="0"/>
        <w:autoSpaceDN w:val="0"/>
        <w:adjustRightInd w:val="0"/>
        <w:spacing w:after="0" w:line="240" w:lineRule="auto"/>
        <w:rPr>
          <w:rFonts w:ascii="Times New Roman" w:hAnsi="Times New Roman"/>
          <w:color w:val="000000"/>
          <w:sz w:val="28"/>
          <w:szCs w:val="28"/>
          <w:lang w:val="en-GB" w:eastAsia="en-GB" w:bidi="ar-SA"/>
        </w:rPr>
      </w:pPr>
      <w:r w:rsidRPr="00A2198D">
        <w:rPr>
          <w:rFonts w:ascii="Times New Roman" w:hAnsi="Times New Roman"/>
          <w:color w:val="000000"/>
          <w:sz w:val="28"/>
          <w:szCs w:val="28"/>
          <w:lang w:val="en-GB" w:eastAsia="en-GB" w:bidi="ar-SA"/>
        </w:rPr>
        <w:t>The nature of the concerns</w:t>
      </w:r>
    </w:p>
    <w:p w14:paraId="6DD7B476" w14:textId="77777777" w:rsidR="00D205D8" w:rsidRPr="00A2198D" w:rsidRDefault="00D205D8" w:rsidP="00D205D8">
      <w:pPr>
        <w:numPr>
          <w:ilvl w:val="0"/>
          <w:numId w:val="10"/>
        </w:numPr>
        <w:autoSpaceDE w:val="0"/>
        <w:autoSpaceDN w:val="0"/>
        <w:adjustRightInd w:val="0"/>
        <w:spacing w:after="0" w:line="240" w:lineRule="auto"/>
        <w:rPr>
          <w:rFonts w:ascii="Times New Roman" w:hAnsi="Times New Roman"/>
          <w:color w:val="000000"/>
          <w:sz w:val="28"/>
          <w:szCs w:val="28"/>
          <w:lang w:val="en-GB" w:eastAsia="en-GB" w:bidi="ar-SA"/>
        </w:rPr>
      </w:pPr>
      <w:r w:rsidRPr="00A2198D">
        <w:rPr>
          <w:rFonts w:ascii="Times New Roman" w:hAnsi="Times New Roman"/>
          <w:color w:val="000000"/>
          <w:sz w:val="28"/>
          <w:szCs w:val="28"/>
          <w:lang w:val="en-GB" w:eastAsia="en-GB" w:bidi="ar-SA"/>
        </w:rPr>
        <w:t>How and</w:t>
      </w:r>
      <w:r w:rsidR="00ED4667" w:rsidRPr="00A2198D">
        <w:rPr>
          <w:rFonts w:ascii="Times New Roman" w:hAnsi="Times New Roman"/>
          <w:color w:val="000000"/>
          <w:sz w:val="28"/>
          <w:szCs w:val="28"/>
          <w:lang w:val="en-GB" w:eastAsia="en-GB" w:bidi="ar-SA"/>
        </w:rPr>
        <w:t xml:space="preserve"> why those concerns have arisen</w:t>
      </w:r>
    </w:p>
    <w:p w14:paraId="073302AA" w14:textId="77777777" w:rsidR="00D205D8" w:rsidRPr="00A2198D" w:rsidRDefault="00D205D8" w:rsidP="00D205D8">
      <w:pPr>
        <w:numPr>
          <w:ilvl w:val="0"/>
          <w:numId w:val="10"/>
        </w:numPr>
        <w:autoSpaceDE w:val="0"/>
        <w:autoSpaceDN w:val="0"/>
        <w:adjustRightInd w:val="0"/>
        <w:spacing w:after="0" w:line="240" w:lineRule="auto"/>
        <w:rPr>
          <w:rFonts w:ascii="Times New Roman" w:hAnsi="Times New Roman"/>
          <w:color w:val="000000"/>
          <w:sz w:val="28"/>
          <w:szCs w:val="28"/>
          <w:lang w:val="en-GB" w:eastAsia="en-GB" w:bidi="ar-SA"/>
        </w:rPr>
      </w:pPr>
      <w:r w:rsidRPr="00A2198D">
        <w:rPr>
          <w:rFonts w:ascii="Times New Roman" w:hAnsi="Times New Roman"/>
          <w:color w:val="000000"/>
          <w:sz w:val="28"/>
          <w:szCs w:val="28"/>
          <w:lang w:val="en-GB" w:eastAsia="en-GB" w:bidi="ar-SA"/>
        </w:rPr>
        <w:t>The full name, address and date</w:t>
      </w:r>
      <w:r w:rsidR="00ED4667" w:rsidRPr="00A2198D">
        <w:rPr>
          <w:rFonts w:ascii="Times New Roman" w:hAnsi="Times New Roman"/>
          <w:color w:val="000000"/>
          <w:sz w:val="28"/>
          <w:szCs w:val="28"/>
          <w:lang w:val="en-GB" w:eastAsia="en-GB" w:bidi="ar-SA"/>
        </w:rPr>
        <w:t xml:space="preserve"> of birth (or age) of the child</w:t>
      </w:r>
    </w:p>
    <w:p w14:paraId="4AF9E788" w14:textId="77777777" w:rsidR="00D205D8" w:rsidRPr="00A2198D" w:rsidRDefault="00D205D8" w:rsidP="00D205D8">
      <w:pPr>
        <w:numPr>
          <w:ilvl w:val="0"/>
          <w:numId w:val="10"/>
        </w:numPr>
        <w:autoSpaceDE w:val="0"/>
        <w:autoSpaceDN w:val="0"/>
        <w:adjustRightInd w:val="0"/>
        <w:spacing w:after="0" w:line="240" w:lineRule="auto"/>
        <w:rPr>
          <w:rFonts w:ascii="Times New Roman" w:hAnsi="Times New Roman"/>
          <w:color w:val="000000"/>
          <w:sz w:val="28"/>
          <w:szCs w:val="28"/>
          <w:lang w:val="en-GB" w:eastAsia="en-GB" w:bidi="ar-SA"/>
        </w:rPr>
      </w:pPr>
      <w:r w:rsidRPr="00A2198D">
        <w:rPr>
          <w:rFonts w:ascii="Times New Roman" w:hAnsi="Times New Roman"/>
          <w:color w:val="000000"/>
          <w:sz w:val="28"/>
          <w:szCs w:val="28"/>
          <w:lang w:val="en-GB" w:eastAsia="en-GB" w:bidi="ar-SA"/>
        </w:rPr>
        <w:t>The name</w:t>
      </w:r>
      <w:r w:rsidR="0000748F" w:rsidRPr="00A2198D">
        <w:rPr>
          <w:rFonts w:ascii="Times New Roman" w:hAnsi="Times New Roman"/>
          <w:color w:val="000000"/>
          <w:sz w:val="28"/>
          <w:szCs w:val="28"/>
          <w:lang w:val="en-GB" w:eastAsia="en-GB" w:bidi="ar-SA"/>
        </w:rPr>
        <w:t>s, addresses and dates of birth/</w:t>
      </w:r>
      <w:r w:rsidRPr="00A2198D">
        <w:rPr>
          <w:rFonts w:ascii="Times New Roman" w:hAnsi="Times New Roman"/>
          <w:color w:val="000000"/>
          <w:sz w:val="28"/>
          <w:szCs w:val="28"/>
          <w:lang w:val="en-GB" w:eastAsia="en-GB" w:bidi="ar-SA"/>
        </w:rPr>
        <w:t>ages of family members, along with any other names</w:t>
      </w:r>
      <w:r w:rsidR="00ED4667" w:rsidRPr="00A2198D">
        <w:rPr>
          <w:rFonts w:ascii="Times New Roman" w:hAnsi="Times New Roman"/>
          <w:color w:val="000000"/>
          <w:sz w:val="28"/>
          <w:szCs w:val="28"/>
          <w:lang w:val="en-GB" w:eastAsia="en-GB" w:bidi="ar-SA"/>
        </w:rPr>
        <w:t xml:space="preserve"> which they use or are known by</w:t>
      </w:r>
    </w:p>
    <w:p w14:paraId="703439F3" w14:textId="77777777" w:rsidR="00D205D8" w:rsidRPr="00A2198D" w:rsidRDefault="00D205D8" w:rsidP="00D205D8">
      <w:pPr>
        <w:numPr>
          <w:ilvl w:val="0"/>
          <w:numId w:val="10"/>
        </w:numPr>
        <w:autoSpaceDE w:val="0"/>
        <w:autoSpaceDN w:val="0"/>
        <w:adjustRightInd w:val="0"/>
        <w:spacing w:after="0" w:line="240" w:lineRule="auto"/>
        <w:rPr>
          <w:rFonts w:ascii="Times New Roman" w:hAnsi="Times New Roman"/>
          <w:color w:val="000000"/>
          <w:sz w:val="28"/>
          <w:szCs w:val="28"/>
          <w:lang w:val="en-GB" w:eastAsia="en-GB" w:bidi="ar-SA"/>
        </w:rPr>
      </w:pPr>
      <w:r w:rsidRPr="00A2198D">
        <w:rPr>
          <w:rFonts w:ascii="Times New Roman" w:hAnsi="Times New Roman"/>
          <w:color w:val="000000"/>
          <w:sz w:val="28"/>
          <w:szCs w:val="28"/>
          <w:lang w:val="en-GB" w:eastAsia="en-GB" w:bidi="ar-SA"/>
        </w:rPr>
        <w:t>The names and relationship of all tho</w:t>
      </w:r>
      <w:r w:rsidR="00556B20" w:rsidRPr="00A2198D">
        <w:rPr>
          <w:rFonts w:ascii="Times New Roman" w:hAnsi="Times New Roman"/>
          <w:color w:val="000000"/>
          <w:sz w:val="28"/>
          <w:szCs w:val="28"/>
          <w:lang w:val="en-GB" w:eastAsia="en-GB" w:bidi="ar-SA"/>
        </w:rPr>
        <w:t>se with parental responsibility (</w:t>
      </w:r>
      <w:r w:rsidRPr="00A2198D">
        <w:rPr>
          <w:rFonts w:ascii="Times New Roman" w:hAnsi="Times New Roman"/>
          <w:color w:val="000000"/>
          <w:sz w:val="28"/>
          <w:szCs w:val="28"/>
          <w:lang w:val="en-GB" w:eastAsia="en-GB" w:bidi="ar-SA"/>
        </w:rPr>
        <w:t>where known</w:t>
      </w:r>
      <w:r w:rsidR="00556B20" w:rsidRPr="00A2198D">
        <w:rPr>
          <w:rFonts w:ascii="Times New Roman" w:hAnsi="Times New Roman"/>
          <w:color w:val="000000"/>
          <w:sz w:val="28"/>
          <w:szCs w:val="28"/>
          <w:lang w:val="en-GB" w:eastAsia="en-GB" w:bidi="ar-SA"/>
        </w:rPr>
        <w:t>)</w:t>
      </w:r>
    </w:p>
    <w:p w14:paraId="1EA00E8C" w14:textId="77777777" w:rsidR="00D205D8" w:rsidRPr="00A2198D" w:rsidRDefault="00D205D8" w:rsidP="00D205D8">
      <w:pPr>
        <w:numPr>
          <w:ilvl w:val="0"/>
          <w:numId w:val="10"/>
        </w:numPr>
        <w:autoSpaceDE w:val="0"/>
        <w:autoSpaceDN w:val="0"/>
        <w:adjustRightInd w:val="0"/>
        <w:spacing w:after="0" w:line="240" w:lineRule="auto"/>
        <w:rPr>
          <w:rFonts w:ascii="Times New Roman" w:hAnsi="Times New Roman"/>
          <w:color w:val="000000"/>
          <w:sz w:val="28"/>
          <w:szCs w:val="28"/>
          <w:lang w:val="en-GB" w:eastAsia="en-GB" w:bidi="ar-SA"/>
        </w:rPr>
      </w:pPr>
      <w:r w:rsidRPr="00A2198D">
        <w:rPr>
          <w:rFonts w:ascii="Times New Roman" w:hAnsi="Times New Roman"/>
          <w:color w:val="000000"/>
          <w:sz w:val="28"/>
          <w:szCs w:val="28"/>
          <w:lang w:val="en-GB" w:eastAsia="en-GB" w:bidi="ar-SA"/>
        </w:rPr>
        <w:t>Information on any other</w:t>
      </w:r>
      <w:r w:rsidR="00ED4667" w:rsidRPr="00A2198D">
        <w:rPr>
          <w:rFonts w:ascii="Times New Roman" w:hAnsi="Times New Roman"/>
          <w:color w:val="000000"/>
          <w:sz w:val="28"/>
          <w:szCs w:val="28"/>
          <w:lang w:val="en-GB" w:eastAsia="en-GB" w:bidi="ar-SA"/>
        </w:rPr>
        <w:t xml:space="preserve"> adults living in the household</w:t>
      </w:r>
    </w:p>
    <w:p w14:paraId="7D5AE0A8" w14:textId="77777777" w:rsidR="00D205D8" w:rsidRPr="00A2198D" w:rsidRDefault="00D205D8" w:rsidP="00D205D8">
      <w:pPr>
        <w:numPr>
          <w:ilvl w:val="0"/>
          <w:numId w:val="10"/>
        </w:numPr>
        <w:autoSpaceDE w:val="0"/>
        <w:autoSpaceDN w:val="0"/>
        <w:adjustRightInd w:val="0"/>
        <w:spacing w:after="0" w:line="240" w:lineRule="auto"/>
        <w:rPr>
          <w:rFonts w:ascii="Times New Roman" w:hAnsi="Times New Roman"/>
          <w:color w:val="000000"/>
          <w:sz w:val="28"/>
          <w:szCs w:val="28"/>
          <w:lang w:val="en-GB" w:eastAsia="en-GB" w:bidi="ar-SA"/>
        </w:rPr>
      </w:pPr>
      <w:r w:rsidRPr="00A2198D">
        <w:rPr>
          <w:rFonts w:ascii="Times New Roman" w:hAnsi="Times New Roman"/>
          <w:color w:val="000000"/>
          <w:sz w:val="28"/>
          <w:szCs w:val="28"/>
          <w:lang w:val="en-GB" w:eastAsia="en-GB" w:bidi="ar-SA"/>
        </w:rPr>
        <w:lastRenderedPageBreak/>
        <w:t>Information relating to other professionals involved with the family, including the na</w:t>
      </w:r>
      <w:r w:rsidR="00ED4667" w:rsidRPr="00A2198D">
        <w:rPr>
          <w:rFonts w:ascii="Times New Roman" w:hAnsi="Times New Roman"/>
          <w:color w:val="000000"/>
          <w:sz w:val="28"/>
          <w:szCs w:val="28"/>
          <w:lang w:val="en-GB" w:eastAsia="en-GB" w:bidi="ar-SA"/>
        </w:rPr>
        <w:t>me of the child’s school and GP</w:t>
      </w:r>
    </w:p>
    <w:p w14:paraId="22697808" w14:textId="77777777" w:rsidR="00D205D8" w:rsidRPr="00A2198D" w:rsidRDefault="00D205D8" w:rsidP="00D205D8">
      <w:pPr>
        <w:numPr>
          <w:ilvl w:val="0"/>
          <w:numId w:val="10"/>
        </w:numPr>
        <w:autoSpaceDE w:val="0"/>
        <w:autoSpaceDN w:val="0"/>
        <w:adjustRightInd w:val="0"/>
        <w:spacing w:after="0" w:line="240" w:lineRule="auto"/>
        <w:rPr>
          <w:rFonts w:ascii="Times New Roman" w:hAnsi="Times New Roman"/>
          <w:color w:val="000000"/>
          <w:sz w:val="28"/>
          <w:szCs w:val="28"/>
          <w:lang w:val="en-GB" w:eastAsia="en-GB" w:bidi="ar-SA"/>
        </w:rPr>
      </w:pPr>
      <w:r w:rsidRPr="00A2198D">
        <w:rPr>
          <w:rFonts w:ascii="Times New Roman" w:hAnsi="Times New Roman"/>
          <w:color w:val="000000"/>
          <w:sz w:val="28"/>
          <w:szCs w:val="28"/>
          <w:lang w:val="en-GB" w:eastAsia="en-GB" w:bidi="ar-SA"/>
        </w:rPr>
        <w:t>Any information held on the chil</w:t>
      </w:r>
      <w:r w:rsidR="0000748F" w:rsidRPr="00A2198D">
        <w:rPr>
          <w:rFonts w:ascii="Times New Roman" w:hAnsi="Times New Roman"/>
          <w:color w:val="000000"/>
          <w:sz w:val="28"/>
          <w:szCs w:val="28"/>
          <w:lang w:val="en-GB" w:eastAsia="en-GB" w:bidi="ar-SA"/>
        </w:rPr>
        <w:t>d’s developmental needs and his/</w:t>
      </w:r>
      <w:r w:rsidRPr="00A2198D">
        <w:rPr>
          <w:rFonts w:ascii="Times New Roman" w:hAnsi="Times New Roman"/>
          <w:color w:val="000000"/>
          <w:sz w:val="28"/>
          <w:szCs w:val="28"/>
          <w:lang w:val="en-GB" w:eastAsia="en-GB" w:bidi="ar-SA"/>
        </w:rPr>
        <w:t>her parents’/care</w:t>
      </w:r>
      <w:r w:rsidR="00ED4667" w:rsidRPr="00A2198D">
        <w:rPr>
          <w:rFonts w:ascii="Times New Roman" w:hAnsi="Times New Roman"/>
          <w:color w:val="000000"/>
          <w:sz w:val="28"/>
          <w:szCs w:val="28"/>
          <w:lang w:val="en-GB" w:eastAsia="en-GB" w:bidi="ar-SA"/>
        </w:rPr>
        <w:t>r</w:t>
      </w:r>
      <w:r w:rsidRPr="00A2198D">
        <w:rPr>
          <w:rFonts w:ascii="Times New Roman" w:hAnsi="Times New Roman"/>
          <w:color w:val="000000"/>
          <w:sz w:val="28"/>
          <w:szCs w:val="28"/>
          <w:lang w:val="en-GB" w:eastAsia="en-GB" w:bidi="ar-SA"/>
        </w:rPr>
        <w:t xml:space="preserve">s’ ability to respond to these needs within the context </w:t>
      </w:r>
      <w:r w:rsidR="00ED4667" w:rsidRPr="00A2198D">
        <w:rPr>
          <w:rFonts w:ascii="Times New Roman" w:hAnsi="Times New Roman"/>
          <w:color w:val="000000"/>
          <w:sz w:val="28"/>
          <w:szCs w:val="28"/>
          <w:lang w:val="en-GB" w:eastAsia="en-GB" w:bidi="ar-SA"/>
        </w:rPr>
        <w:t>of the wider family environment</w:t>
      </w:r>
    </w:p>
    <w:p w14:paraId="432E8D11" w14:textId="77777777" w:rsidR="00D205D8" w:rsidRPr="00A2198D" w:rsidRDefault="00D205D8" w:rsidP="00D205D8">
      <w:pPr>
        <w:numPr>
          <w:ilvl w:val="0"/>
          <w:numId w:val="10"/>
        </w:numPr>
        <w:autoSpaceDE w:val="0"/>
        <w:autoSpaceDN w:val="0"/>
        <w:adjustRightInd w:val="0"/>
        <w:spacing w:after="0" w:line="240" w:lineRule="auto"/>
        <w:rPr>
          <w:rFonts w:ascii="Times New Roman" w:hAnsi="Times New Roman"/>
          <w:color w:val="000000"/>
          <w:sz w:val="28"/>
          <w:szCs w:val="28"/>
          <w:lang w:val="en-GB" w:eastAsia="en-GB" w:bidi="ar-SA"/>
        </w:rPr>
      </w:pPr>
      <w:r w:rsidRPr="00A2198D">
        <w:rPr>
          <w:rFonts w:ascii="Times New Roman" w:hAnsi="Times New Roman"/>
          <w:color w:val="000000"/>
          <w:sz w:val="28"/>
          <w:szCs w:val="28"/>
          <w:lang w:val="en-GB" w:eastAsia="en-GB" w:bidi="ar-SA"/>
        </w:rPr>
        <w:t>Any information affecting the safety of staff.</w:t>
      </w:r>
    </w:p>
    <w:p w14:paraId="6BE6ADEC" w14:textId="77777777" w:rsidR="00D205D8" w:rsidRPr="00A2198D" w:rsidRDefault="00D205D8" w:rsidP="00D205D8">
      <w:pPr>
        <w:autoSpaceDE w:val="0"/>
        <w:autoSpaceDN w:val="0"/>
        <w:adjustRightInd w:val="0"/>
        <w:spacing w:after="0" w:line="240" w:lineRule="auto"/>
        <w:ind w:left="1800"/>
        <w:rPr>
          <w:rFonts w:ascii="Times New Roman" w:hAnsi="Times New Roman"/>
          <w:b/>
          <w:bCs/>
          <w:color w:val="FFFFFF"/>
          <w:sz w:val="28"/>
          <w:szCs w:val="28"/>
          <w:lang w:val="en-GB" w:eastAsia="en-GB" w:bidi="ar-SA"/>
        </w:rPr>
      </w:pPr>
    </w:p>
    <w:p w14:paraId="0BAB3465" w14:textId="77777777" w:rsidR="00D205D8" w:rsidRPr="00A2198D" w:rsidRDefault="00D205D8" w:rsidP="00D205D8">
      <w:pPr>
        <w:numPr>
          <w:ilvl w:val="0"/>
          <w:numId w:val="11"/>
        </w:numPr>
        <w:autoSpaceDE w:val="0"/>
        <w:autoSpaceDN w:val="0"/>
        <w:adjustRightInd w:val="0"/>
        <w:spacing w:after="0" w:line="240" w:lineRule="auto"/>
        <w:ind w:left="360"/>
        <w:rPr>
          <w:rFonts w:ascii="Times New Roman" w:hAnsi="Times New Roman"/>
          <w:b/>
          <w:bCs/>
          <w:color w:val="FFFFFF"/>
          <w:sz w:val="28"/>
          <w:szCs w:val="28"/>
          <w:lang w:val="en-GB" w:eastAsia="en-GB" w:bidi="ar-SA"/>
        </w:rPr>
      </w:pPr>
      <w:r w:rsidRPr="00A2198D">
        <w:rPr>
          <w:rFonts w:ascii="Times New Roman" w:hAnsi="Times New Roman"/>
          <w:color w:val="000000"/>
          <w:sz w:val="28"/>
          <w:szCs w:val="28"/>
          <w:lang w:val="en-GB" w:eastAsia="en-GB" w:bidi="ar-SA"/>
        </w:rPr>
        <w:t>The</w:t>
      </w:r>
      <w:r w:rsidRPr="00A2198D">
        <w:rPr>
          <w:rFonts w:ascii="Times New Roman" w:hAnsi="Times New Roman"/>
          <w:i/>
          <w:color w:val="000000"/>
          <w:sz w:val="28"/>
          <w:szCs w:val="28"/>
          <w:lang w:val="en-GB" w:eastAsia="en-GB" w:bidi="ar-SA"/>
        </w:rPr>
        <w:t xml:space="preserve"> </w:t>
      </w:r>
      <w:r w:rsidR="00665D81">
        <w:rPr>
          <w:rFonts w:ascii="Times New Roman" w:eastAsia="Times New Roman" w:hAnsi="Times New Roman"/>
          <w:iCs/>
          <w:sz w:val="28"/>
          <w:szCs w:val="28"/>
          <w:lang w:eastAsia="en-GB" w:bidi="ar-SA"/>
        </w:rPr>
        <w:t>responsible individual</w:t>
      </w:r>
      <w:r w:rsidRPr="00A2198D">
        <w:rPr>
          <w:rFonts w:ascii="Times New Roman" w:hAnsi="Times New Roman"/>
          <w:color w:val="000000"/>
          <w:sz w:val="28"/>
          <w:szCs w:val="28"/>
          <w:lang w:val="en-GB" w:eastAsia="en-GB" w:bidi="ar-SA"/>
        </w:rPr>
        <w:t xml:space="preserve"> h</w:t>
      </w:r>
      <w:r w:rsidR="00E027FA" w:rsidRPr="00A2198D">
        <w:rPr>
          <w:rFonts w:ascii="Times New Roman" w:hAnsi="Times New Roman"/>
          <w:color w:val="000000"/>
          <w:sz w:val="28"/>
          <w:szCs w:val="28"/>
          <w:lang w:val="en-GB" w:eastAsia="en-GB" w:bidi="ar-SA"/>
        </w:rPr>
        <w:t>a</w:t>
      </w:r>
      <w:r w:rsidRPr="00A2198D">
        <w:rPr>
          <w:rFonts w:ascii="Times New Roman" w:hAnsi="Times New Roman"/>
          <w:color w:val="000000"/>
          <w:sz w:val="28"/>
          <w:szCs w:val="28"/>
          <w:lang w:val="en-GB" w:eastAsia="en-GB" w:bidi="ar-SA"/>
        </w:rPr>
        <w:t xml:space="preserve">s responsibility to ensure that child protection concerns are taken seriously and followed through, remaining accountable for their role </w:t>
      </w:r>
      <w:r w:rsidR="00ED4667" w:rsidRPr="00A2198D">
        <w:rPr>
          <w:rFonts w:ascii="Times New Roman" w:hAnsi="Times New Roman"/>
          <w:color w:val="000000"/>
          <w:sz w:val="28"/>
          <w:szCs w:val="28"/>
          <w:lang w:val="en-GB" w:eastAsia="en-GB" w:bidi="ar-SA"/>
        </w:rPr>
        <w:t>throughout</w:t>
      </w:r>
      <w:r w:rsidRPr="00A2198D">
        <w:rPr>
          <w:rFonts w:ascii="Times New Roman" w:hAnsi="Times New Roman"/>
          <w:color w:val="000000"/>
          <w:sz w:val="28"/>
          <w:szCs w:val="28"/>
          <w:lang w:val="en-GB" w:eastAsia="en-GB" w:bidi="ar-SA"/>
        </w:rPr>
        <w:t xml:space="preserve"> the child protection process. </w:t>
      </w:r>
    </w:p>
    <w:p w14:paraId="4205AB55" w14:textId="77777777" w:rsidR="00770216" w:rsidRPr="00A2198D" w:rsidRDefault="00770216" w:rsidP="00D205D8">
      <w:pPr>
        <w:numPr>
          <w:ilvl w:val="0"/>
          <w:numId w:val="11"/>
        </w:numPr>
        <w:autoSpaceDE w:val="0"/>
        <w:autoSpaceDN w:val="0"/>
        <w:adjustRightInd w:val="0"/>
        <w:spacing w:after="0" w:line="240" w:lineRule="auto"/>
        <w:ind w:left="360"/>
        <w:rPr>
          <w:rFonts w:ascii="Times New Roman" w:hAnsi="Times New Roman"/>
          <w:b/>
          <w:bCs/>
          <w:color w:val="FFFFFF"/>
          <w:sz w:val="28"/>
          <w:szCs w:val="28"/>
          <w:lang w:val="en-GB" w:eastAsia="en-GB" w:bidi="ar-SA"/>
        </w:rPr>
      </w:pPr>
    </w:p>
    <w:p w14:paraId="6E8AAEE6" w14:textId="77777777" w:rsidR="00D205D8" w:rsidRPr="00B17C24" w:rsidRDefault="00D205D8" w:rsidP="00D205D8">
      <w:pPr>
        <w:numPr>
          <w:ilvl w:val="0"/>
          <w:numId w:val="11"/>
        </w:numPr>
        <w:autoSpaceDE w:val="0"/>
        <w:autoSpaceDN w:val="0"/>
        <w:adjustRightInd w:val="0"/>
        <w:spacing w:after="0" w:line="240" w:lineRule="auto"/>
        <w:ind w:left="360"/>
        <w:rPr>
          <w:rFonts w:ascii="Times New Roman" w:hAnsi="Times New Roman"/>
          <w:b/>
          <w:bCs/>
          <w:color w:val="FFFFFF"/>
          <w:sz w:val="28"/>
          <w:szCs w:val="28"/>
          <w:lang w:val="en-GB" w:eastAsia="en-GB" w:bidi="ar-SA"/>
        </w:rPr>
      </w:pPr>
      <w:r w:rsidRPr="00A2198D">
        <w:rPr>
          <w:rFonts w:ascii="Times New Roman" w:hAnsi="Times New Roman"/>
          <w:color w:val="000000"/>
          <w:sz w:val="28"/>
          <w:szCs w:val="28"/>
          <w:lang w:val="en-GB" w:eastAsia="en-GB" w:bidi="ar-SA"/>
        </w:rPr>
        <w:t>If they remain concerned about a child they will make representations to the</w:t>
      </w:r>
      <w:r w:rsidR="00770216" w:rsidRPr="00A2198D">
        <w:rPr>
          <w:rFonts w:ascii="Times New Roman" w:hAnsi="Times New Roman"/>
          <w:color w:val="000000"/>
          <w:sz w:val="28"/>
          <w:szCs w:val="28"/>
          <w:lang w:val="en-GB" w:eastAsia="en-GB" w:bidi="ar-SA"/>
        </w:rPr>
        <w:t xml:space="preserve"> intake and assessment t</w:t>
      </w:r>
      <w:r w:rsidRPr="00A2198D">
        <w:rPr>
          <w:rFonts w:ascii="Times New Roman" w:hAnsi="Times New Roman"/>
          <w:color w:val="000000"/>
          <w:sz w:val="28"/>
          <w:szCs w:val="28"/>
          <w:lang w:val="en-GB" w:eastAsia="en-GB" w:bidi="ar-SA"/>
        </w:rPr>
        <w:t xml:space="preserve">eam duty officer of </w:t>
      </w:r>
      <w:r w:rsidR="00770216" w:rsidRPr="00A2198D">
        <w:rPr>
          <w:rFonts w:ascii="Times New Roman" w:hAnsi="Times New Roman"/>
          <w:color w:val="000000"/>
          <w:sz w:val="28"/>
          <w:szCs w:val="28"/>
          <w:lang w:val="en-GB" w:eastAsia="en-GB" w:bidi="ar-SA"/>
        </w:rPr>
        <w:t>social s</w:t>
      </w:r>
      <w:r w:rsidRPr="00A2198D">
        <w:rPr>
          <w:rFonts w:ascii="Times New Roman" w:hAnsi="Times New Roman"/>
          <w:color w:val="000000"/>
          <w:sz w:val="28"/>
          <w:szCs w:val="28"/>
          <w:lang w:val="en-GB" w:eastAsia="en-GB" w:bidi="ar-SA"/>
        </w:rPr>
        <w:t xml:space="preserve">ervices. </w:t>
      </w:r>
    </w:p>
    <w:p w14:paraId="59649148" w14:textId="77777777" w:rsidR="00B17C24" w:rsidRDefault="00B17C24" w:rsidP="00B17C24">
      <w:pPr>
        <w:autoSpaceDE w:val="0"/>
        <w:autoSpaceDN w:val="0"/>
        <w:adjustRightInd w:val="0"/>
        <w:spacing w:after="0" w:line="240" w:lineRule="auto"/>
        <w:ind w:left="360"/>
        <w:rPr>
          <w:rFonts w:ascii="Times New Roman" w:hAnsi="Times New Roman"/>
          <w:color w:val="000000"/>
          <w:sz w:val="28"/>
          <w:szCs w:val="28"/>
          <w:lang w:val="en-GB" w:eastAsia="en-GB" w:bidi="ar-SA"/>
        </w:rPr>
      </w:pPr>
    </w:p>
    <w:p w14:paraId="02266E5F" w14:textId="77777777" w:rsidR="00B17C24" w:rsidRPr="00A2198D" w:rsidRDefault="00B17C24" w:rsidP="00B17C24">
      <w:pPr>
        <w:autoSpaceDE w:val="0"/>
        <w:autoSpaceDN w:val="0"/>
        <w:adjustRightInd w:val="0"/>
        <w:spacing w:after="0" w:line="240" w:lineRule="auto"/>
        <w:ind w:left="360"/>
        <w:rPr>
          <w:rFonts w:ascii="Times New Roman" w:hAnsi="Times New Roman"/>
          <w:b/>
          <w:bCs/>
          <w:color w:val="FFFFFF"/>
          <w:sz w:val="28"/>
          <w:szCs w:val="28"/>
          <w:lang w:val="en-GB" w:eastAsia="en-GB" w:bidi="ar-SA"/>
        </w:rPr>
      </w:pPr>
      <w:r>
        <w:rPr>
          <w:rFonts w:ascii="Times New Roman" w:hAnsi="Times New Roman"/>
          <w:color w:val="000000"/>
          <w:sz w:val="28"/>
          <w:szCs w:val="28"/>
          <w:lang w:val="en-GB" w:eastAsia="en-GB" w:bidi="ar-SA"/>
        </w:rPr>
        <w:t>If a child protection issue arises the responsible individuals will inform members of staff. This will be done by th</w:t>
      </w:r>
      <w:r w:rsidR="002E4A59">
        <w:rPr>
          <w:rFonts w:ascii="Times New Roman" w:hAnsi="Times New Roman"/>
          <w:color w:val="000000"/>
          <w:sz w:val="28"/>
          <w:szCs w:val="28"/>
          <w:lang w:val="en-GB" w:eastAsia="en-GB" w:bidi="ar-SA"/>
        </w:rPr>
        <w:t>e responsible individual speaking to members of staff individually or in small groups depending on ratios and keeping within the guidelines.</w:t>
      </w:r>
    </w:p>
    <w:p w14:paraId="1764E59E" w14:textId="77777777" w:rsidR="00D205D8" w:rsidRPr="00A2198D" w:rsidRDefault="00D205D8" w:rsidP="00D205D8">
      <w:pPr>
        <w:numPr>
          <w:ilvl w:val="0"/>
          <w:numId w:val="11"/>
        </w:numPr>
        <w:autoSpaceDE w:val="0"/>
        <w:autoSpaceDN w:val="0"/>
        <w:adjustRightInd w:val="0"/>
        <w:spacing w:after="0" w:line="240" w:lineRule="auto"/>
        <w:rPr>
          <w:rFonts w:ascii="Times New Roman" w:hAnsi="Times New Roman"/>
          <w:b/>
          <w:bCs/>
          <w:color w:val="FFFFFF"/>
          <w:sz w:val="28"/>
          <w:szCs w:val="28"/>
          <w:lang w:val="en-GB" w:eastAsia="en-GB" w:bidi="ar-SA"/>
        </w:rPr>
      </w:pPr>
      <w:r w:rsidRPr="00A2198D">
        <w:rPr>
          <w:rFonts w:ascii="Times New Roman" w:hAnsi="Times New Roman"/>
          <w:b/>
          <w:bCs/>
          <w:color w:val="FFFFFF"/>
          <w:sz w:val="28"/>
          <w:szCs w:val="28"/>
          <w:lang w:val="en-GB" w:eastAsia="en-GB" w:bidi="ar-SA"/>
        </w:rPr>
        <w:t>Let’s Protect Our Children</w:t>
      </w:r>
    </w:p>
    <w:p w14:paraId="14C98D3C" w14:textId="77777777" w:rsidR="00D205D8" w:rsidRPr="00A2198D" w:rsidRDefault="00D205D8" w:rsidP="00D205D8">
      <w:pPr>
        <w:autoSpaceDE w:val="0"/>
        <w:autoSpaceDN w:val="0"/>
        <w:adjustRightInd w:val="0"/>
        <w:spacing w:after="0" w:line="240" w:lineRule="auto"/>
        <w:rPr>
          <w:rFonts w:ascii="Times New Roman" w:hAnsi="Times New Roman"/>
          <w:b/>
          <w:bCs/>
          <w:sz w:val="28"/>
          <w:szCs w:val="28"/>
          <w:lang w:val="en-GB" w:eastAsia="en-GB" w:bidi="ar-SA"/>
        </w:rPr>
      </w:pPr>
      <w:r w:rsidRPr="00A2198D">
        <w:rPr>
          <w:rFonts w:ascii="Times New Roman" w:hAnsi="Times New Roman"/>
          <w:b/>
          <w:bCs/>
          <w:sz w:val="28"/>
          <w:szCs w:val="28"/>
          <w:lang w:val="en-GB" w:eastAsia="en-GB" w:bidi="ar-SA"/>
        </w:rPr>
        <w:t>Record Keeping</w:t>
      </w:r>
    </w:p>
    <w:p w14:paraId="133BEF12" w14:textId="77777777" w:rsidR="006E794B" w:rsidRPr="00A2198D" w:rsidRDefault="006E794B" w:rsidP="00D205D8">
      <w:pPr>
        <w:autoSpaceDE w:val="0"/>
        <w:autoSpaceDN w:val="0"/>
        <w:adjustRightInd w:val="0"/>
        <w:spacing w:after="0" w:line="240" w:lineRule="auto"/>
        <w:rPr>
          <w:rFonts w:ascii="Times New Roman" w:hAnsi="Times New Roman"/>
          <w:b/>
          <w:bCs/>
          <w:sz w:val="28"/>
          <w:szCs w:val="28"/>
          <w:lang w:val="en-GB" w:eastAsia="en-GB" w:bidi="ar-SA"/>
        </w:rPr>
      </w:pPr>
    </w:p>
    <w:p w14:paraId="7D4F48D2" w14:textId="77777777" w:rsidR="00D205D8" w:rsidRPr="00A2198D" w:rsidRDefault="00AE488E" w:rsidP="00751356">
      <w:pPr>
        <w:numPr>
          <w:ilvl w:val="0"/>
          <w:numId w:val="16"/>
        </w:numPr>
        <w:autoSpaceDE w:val="0"/>
        <w:autoSpaceDN w:val="0"/>
        <w:adjustRightInd w:val="0"/>
        <w:spacing w:after="0" w:line="240" w:lineRule="auto"/>
        <w:rPr>
          <w:rFonts w:ascii="Times New Roman" w:hAnsi="Times New Roman"/>
          <w:color w:val="000000"/>
          <w:sz w:val="28"/>
          <w:szCs w:val="28"/>
          <w:lang w:val="en-GB" w:eastAsia="en-GB" w:bidi="ar-SA"/>
        </w:rPr>
      </w:pPr>
      <w:r w:rsidRPr="00A2198D">
        <w:rPr>
          <w:rFonts w:ascii="Times New Roman" w:hAnsi="Times New Roman"/>
          <w:iCs/>
          <w:color w:val="000000"/>
          <w:sz w:val="28"/>
          <w:szCs w:val="28"/>
          <w:lang w:val="en-GB" w:eastAsia="en-GB" w:bidi="ar-SA"/>
        </w:rPr>
        <w:t>Tiny Treasures</w:t>
      </w:r>
      <w:r w:rsidR="00751356" w:rsidRPr="00A2198D">
        <w:rPr>
          <w:rFonts w:ascii="Times New Roman" w:hAnsi="Times New Roman"/>
          <w:i/>
          <w:color w:val="000000"/>
          <w:sz w:val="28"/>
          <w:szCs w:val="28"/>
          <w:lang w:val="en-GB" w:eastAsia="en-GB" w:bidi="ar-SA"/>
        </w:rPr>
        <w:t xml:space="preserve"> </w:t>
      </w:r>
      <w:r w:rsidR="00D205D8" w:rsidRPr="00A2198D">
        <w:rPr>
          <w:rFonts w:ascii="Times New Roman" w:hAnsi="Times New Roman"/>
          <w:color w:val="000000"/>
          <w:sz w:val="28"/>
          <w:szCs w:val="28"/>
          <w:lang w:val="en-GB" w:eastAsia="en-GB" w:bidi="ar-SA"/>
        </w:rPr>
        <w:t>keeps accurate, concise and clear record</w:t>
      </w:r>
      <w:r w:rsidR="003F0194" w:rsidRPr="00A2198D">
        <w:rPr>
          <w:rFonts w:ascii="Times New Roman" w:hAnsi="Times New Roman"/>
          <w:color w:val="000000"/>
          <w:sz w:val="28"/>
          <w:szCs w:val="28"/>
          <w:lang w:val="en-GB" w:eastAsia="en-GB" w:bidi="ar-SA"/>
        </w:rPr>
        <w:t>s</w:t>
      </w:r>
      <w:r w:rsidR="00D205D8" w:rsidRPr="00A2198D">
        <w:rPr>
          <w:rFonts w:ascii="Times New Roman" w:hAnsi="Times New Roman"/>
          <w:color w:val="000000"/>
          <w:sz w:val="28"/>
          <w:szCs w:val="28"/>
          <w:lang w:val="en-GB" w:eastAsia="en-GB" w:bidi="ar-SA"/>
        </w:rPr>
        <w:t xml:space="preserve"> in straightforward language to underpin good child protection practice</w:t>
      </w:r>
    </w:p>
    <w:p w14:paraId="65A9A4D6" w14:textId="77777777" w:rsidR="00751356" w:rsidRPr="00A2198D" w:rsidRDefault="00751356" w:rsidP="00751356">
      <w:pPr>
        <w:autoSpaceDE w:val="0"/>
        <w:autoSpaceDN w:val="0"/>
        <w:adjustRightInd w:val="0"/>
        <w:spacing w:after="0" w:line="240" w:lineRule="auto"/>
        <w:ind w:left="1080"/>
        <w:rPr>
          <w:rFonts w:ascii="Times New Roman" w:hAnsi="Times New Roman"/>
          <w:color w:val="000000"/>
          <w:sz w:val="28"/>
          <w:szCs w:val="28"/>
          <w:lang w:val="en-GB" w:eastAsia="en-GB" w:bidi="ar-SA"/>
        </w:rPr>
      </w:pPr>
    </w:p>
    <w:p w14:paraId="38258C05" w14:textId="77777777" w:rsidR="008F007B" w:rsidRPr="00A2198D" w:rsidRDefault="00AE488E" w:rsidP="00FE6C14">
      <w:pPr>
        <w:numPr>
          <w:ilvl w:val="0"/>
          <w:numId w:val="11"/>
        </w:numPr>
        <w:autoSpaceDE w:val="0"/>
        <w:autoSpaceDN w:val="0"/>
        <w:adjustRightInd w:val="0"/>
        <w:spacing w:after="0" w:line="240" w:lineRule="auto"/>
        <w:ind w:left="1080"/>
        <w:rPr>
          <w:rFonts w:ascii="Times New Roman" w:hAnsi="Times New Roman"/>
          <w:color w:val="000000"/>
          <w:sz w:val="28"/>
          <w:szCs w:val="28"/>
          <w:lang w:val="en-GB" w:eastAsia="en-GB" w:bidi="ar-SA"/>
        </w:rPr>
      </w:pPr>
      <w:r w:rsidRPr="00A2198D">
        <w:rPr>
          <w:rFonts w:ascii="Times New Roman" w:hAnsi="Times New Roman"/>
          <w:iCs/>
          <w:color w:val="000000"/>
          <w:sz w:val="28"/>
          <w:szCs w:val="28"/>
          <w:lang w:val="en-GB" w:eastAsia="en-GB" w:bidi="ar-SA"/>
        </w:rPr>
        <w:t>Tiny Treasures</w:t>
      </w:r>
      <w:r w:rsidR="00D205D8" w:rsidRPr="00A2198D">
        <w:rPr>
          <w:rFonts w:ascii="Times New Roman" w:hAnsi="Times New Roman"/>
          <w:color w:val="000000"/>
          <w:sz w:val="28"/>
          <w:szCs w:val="28"/>
          <w:lang w:val="en-GB" w:eastAsia="en-GB" w:bidi="ar-SA"/>
        </w:rPr>
        <w:t xml:space="preserve"> arrangements for retention, storage and destruction of electronic and paper records of child protection matters meet the relevant regulations (including Data Protection Act 1998)</w:t>
      </w:r>
      <w:r w:rsidR="007566E6" w:rsidRPr="00A2198D">
        <w:rPr>
          <w:rFonts w:ascii="Times New Roman" w:hAnsi="Times New Roman"/>
          <w:color w:val="000000"/>
          <w:sz w:val="28"/>
          <w:szCs w:val="28"/>
          <w:lang w:val="en-GB" w:eastAsia="en-GB" w:bidi="ar-SA"/>
        </w:rPr>
        <w:t xml:space="preserve"> and requirements made by the Information Commissioner’s Office </w:t>
      </w:r>
    </w:p>
    <w:p w14:paraId="13797356" w14:textId="77777777" w:rsidR="006435D1" w:rsidRPr="00A2198D" w:rsidRDefault="006435D1" w:rsidP="006435D1">
      <w:pPr>
        <w:autoSpaceDE w:val="0"/>
        <w:autoSpaceDN w:val="0"/>
        <w:adjustRightInd w:val="0"/>
        <w:spacing w:after="0" w:line="240" w:lineRule="auto"/>
        <w:ind w:left="1080"/>
        <w:rPr>
          <w:rFonts w:ascii="Times New Roman" w:hAnsi="Times New Roman"/>
          <w:color w:val="000000"/>
          <w:sz w:val="28"/>
          <w:szCs w:val="28"/>
          <w:lang w:val="en-GB" w:eastAsia="en-GB" w:bidi="ar-SA"/>
        </w:rPr>
      </w:pPr>
    </w:p>
    <w:p w14:paraId="354A63B7" w14:textId="77777777" w:rsidR="008F007B" w:rsidRPr="00A2198D" w:rsidRDefault="008F007B" w:rsidP="008F007B">
      <w:pPr>
        <w:numPr>
          <w:ilvl w:val="0"/>
          <w:numId w:val="11"/>
        </w:numPr>
        <w:autoSpaceDE w:val="0"/>
        <w:autoSpaceDN w:val="0"/>
        <w:adjustRightInd w:val="0"/>
        <w:spacing w:after="0" w:line="240" w:lineRule="auto"/>
        <w:ind w:left="1080"/>
        <w:rPr>
          <w:rFonts w:ascii="Times New Roman" w:hAnsi="Times New Roman"/>
          <w:color w:val="000000"/>
          <w:sz w:val="28"/>
          <w:szCs w:val="28"/>
          <w:lang w:val="en-GB" w:eastAsia="en-GB" w:bidi="ar-SA"/>
        </w:rPr>
      </w:pPr>
      <w:r w:rsidRPr="00A2198D">
        <w:rPr>
          <w:rFonts w:ascii="Times New Roman" w:hAnsi="Times New Roman"/>
          <w:color w:val="000000"/>
          <w:sz w:val="28"/>
          <w:szCs w:val="28"/>
          <w:lang w:val="en-GB" w:eastAsia="en-GB" w:bidi="ar-SA"/>
        </w:rPr>
        <w:t xml:space="preserve">Records kept by </w:t>
      </w:r>
      <w:r w:rsidR="00AE488E" w:rsidRPr="00A2198D">
        <w:rPr>
          <w:rFonts w:ascii="Times New Roman" w:hAnsi="Times New Roman"/>
          <w:iCs/>
          <w:color w:val="000000"/>
          <w:sz w:val="28"/>
          <w:szCs w:val="28"/>
          <w:lang w:val="en-GB" w:eastAsia="en-GB" w:bidi="ar-SA"/>
        </w:rPr>
        <w:t>Tiny Treasures</w:t>
      </w:r>
      <w:r w:rsidRPr="00A2198D">
        <w:rPr>
          <w:rFonts w:ascii="Times New Roman" w:hAnsi="Times New Roman"/>
          <w:color w:val="000000"/>
          <w:sz w:val="28"/>
          <w:szCs w:val="28"/>
          <w:lang w:val="en-GB" w:eastAsia="en-GB" w:bidi="ar-SA"/>
        </w:rPr>
        <w:t xml:space="preserve"> are share</w:t>
      </w:r>
      <w:r w:rsidR="00770216" w:rsidRPr="00A2198D">
        <w:rPr>
          <w:rFonts w:ascii="Times New Roman" w:hAnsi="Times New Roman"/>
          <w:color w:val="000000"/>
          <w:sz w:val="28"/>
          <w:szCs w:val="28"/>
          <w:lang w:val="en-GB" w:eastAsia="en-GB" w:bidi="ar-SA"/>
        </w:rPr>
        <w:t>d on a need to know basis with social services d</w:t>
      </w:r>
      <w:r w:rsidRPr="00A2198D">
        <w:rPr>
          <w:rFonts w:ascii="Times New Roman" w:hAnsi="Times New Roman"/>
          <w:color w:val="000000"/>
          <w:sz w:val="28"/>
          <w:szCs w:val="28"/>
          <w:lang w:val="en-GB" w:eastAsia="en-GB" w:bidi="ar-SA"/>
        </w:rPr>
        <w:t>epartments</w:t>
      </w:r>
    </w:p>
    <w:p w14:paraId="01E0232C" w14:textId="77777777" w:rsidR="007566E6" w:rsidRPr="00A2198D" w:rsidRDefault="007566E6" w:rsidP="007566E6">
      <w:pPr>
        <w:autoSpaceDE w:val="0"/>
        <w:autoSpaceDN w:val="0"/>
        <w:adjustRightInd w:val="0"/>
        <w:spacing w:after="0" w:line="240" w:lineRule="auto"/>
        <w:ind w:left="1080"/>
        <w:rPr>
          <w:rFonts w:ascii="Times New Roman" w:hAnsi="Times New Roman"/>
          <w:color w:val="000000"/>
          <w:sz w:val="28"/>
          <w:szCs w:val="28"/>
          <w:lang w:val="en-GB" w:eastAsia="en-GB" w:bidi="ar-SA"/>
        </w:rPr>
      </w:pPr>
    </w:p>
    <w:p w14:paraId="0EB21199" w14:textId="77777777" w:rsidR="00D205D8" w:rsidRPr="00A2198D" w:rsidRDefault="00AE488E" w:rsidP="00D205D8">
      <w:pPr>
        <w:numPr>
          <w:ilvl w:val="0"/>
          <w:numId w:val="11"/>
        </w:numPr>
        <w:autoSpaceDE w:val="0"/>
        <w:autoSpaceDN w:val="0"/>
        <w:adjustRightInd w:val="0"/>
        <w:spacing w:after="0" w:line="240" w:lineRule="auto"/>
        <w:ind w:left="1080"/>
        <w:rPr>
          <w:rFonts w:ascii="Times New Roman" w:hAnsi="Times New Roman"/>
          <w:sz w:val="28"/>
          <w:szCs w:val="28"/>
          <w:lang w:val="en-GB" w:eastAsia="en-GB" w:bidi="ar-SA"/>
        </w:rPr>
      </w:pPr>
      <w:r w:rsidRPr="00A2198D">
        <w:rPr>
          <w:rFonts w:ascii="Times New Roman" w:hAnsi="Times New Roman"/>
          <w:iCs/>
          <w:color w:val="000000"/>
          <w:sz w:val="28"/>
          <w:szCs w:val="28"/>
          <w:lang w:val="en-GB" w:eastAsia="en-GB" w:bidi="ar-SA"/>
        </w:rPr>
        <w:t>Tiny Treasures</w:t>
      </w:r>
      <w:r w:rsidR="00D205D8" w:rsidRPr="00A2198D">
        <w:rPr>
          <w:rFonts w:ascii="Times New Roman" w:hAnsi="Times New Roman"/>
          <w:sz w:val="28"/>
          <w:szCs w:val="28"/>
          <w:lang w:val="en-GB" w:eastAsia="en-GB" w:bidi="ar-SA"/>
        </w:rPr>
        <w:t xml:space="preserve"> child protection records:</w:t>
      </w:r>
    </w:p>
    <w:p w14:paraId="6059E06A" w14:textId="77777777" w:rsidR="00D205D8" w:rsidRPr="00A2198D" w:rsidRDefault="00D205D8" w:rsidP="00751356">
      <w:pPr>
        <w:autoSpaceDE w:val="0"/>
        <w:autoSpaceDN w:val="0"/>
        <w:adjustRightInd w:val="0"/>
        <w:spacing w:after="0" w:line="240" w:lineRule="auto"/>
        <w:ind w:left="1440"/>
        <w:rPr>
          <w:rFonts w:ascii="Times New Roman" w:hAnsi="Times New Roman"/>
          <w:sz w:val="28"/>
          <w:szCs w:val="28"/>
          <w:lang w:val="en-GB" w:eastAsia="en-GB" w:bidi="ar-SA"/>
        </w:rPr>
      </w:pPr>
      <w:r w:rsidRPr="00A2198D">
        <w:rPr>
          <w:rFonts w:ascii="Times New Roman" w:hAnsi="Times New Roman"/>
          <w:sz w:val="28"/>
          <w:szCs w:val="28"/>
          <w:lang w:val="en-GB" w:eastAsia="en-GB" w:bidi="ar-SA"/>
        </w:rPr>
        <w:t>• Use clear, straightforward language</w:t>
      </w:r>
    </w:p>
    <w:p w14:paraId="73033E70" w14:textId="77777777" w:rsidR="00D205D8" w:rsidRPr="00A2198D" w:rsidRDefault="00D205D8" w:rsidP="00751356">
      <w:pPr>
        <w:autoSpaceDE w:val="0"/>
        <w:autoSpaceDN w:val="0"/>
        <w:adjustRightInd w:val="0"/>
        <w:spacing w:after="0" w:line="240" w:lineRule="auto"/>
        <w:ind w:left="1440"/>
        <w:rPr>
          <w:rFonts w:ascii="Times New Roman" w:hAnsi="Times New Roman"/>
          <w:sz w:val="28"/>
          <w:szCs w:val="28"/>
          <w:lang w:val="en-GB" w:eastAsia="en-GB" w:bidi="ar-SA"/>
        </w:rPr>
      </w:pPr>
      <w:r w:rsidRPr="00A2198D">
        <w:rPr>
          <w:rFonts w:ascii="Times New Roman" w:hAnsi="Times New Roman"/>
          <w:sz w:val="28"/>
          <w:szCs w:val="28"/>
          <w:lang w:val="en-GB" w:eastAsia="en-GB" w:bidi="ar-SA"/>
        </w:rPr>
        <w:t>• Are signed, dated and timed</w:t>
      </w:r>
    </w:p>
    <w:p w14:paraId="5E7F3929" w14:textId="77777777" w:rsidR="00D205D8" w:rsidRPr="00A2198D" w:rsidRDefault="00D205D8" w:rsidP="006E794B">
      <w:pPr>
        <w:autoSpaceDE w:val="0"/>
        <w:autoSpaceDN w:val="0"/>
        <w:adjustRightInd w:val="0"/>
        <w:spacing w:after="0" w:line="240" w:lineRule="auto"/>
        <w:ind w:left="1440"/>
        <w:rPr>
          <w:rFonts w:ascii="Times New Roman" w:hAnsi="Times New Roman"/>
          <w:sz w:val="28"/>
          <w:szCs w:val="28"/>
          <w:lang w:val="en-GB" w:eastAsia="en-GB" w:bidi="ar-SA"/>
        </w:rPr>
      </w:pPr>
      <w:r w:rsidRPr="00A2198D">
        <w:rPr>
          <w:rFonts w:ascii="Times New Roman" w:hAnsi="Times New Roman"/>
          <w:sz w:val="28"/>
          <w:szCs w:val="28"/>
          <w:lang w:val="en-GB" w:eastAsia="en-GB" w:bidi="ar-SA"/>
        </w:rPr>
        <w:t>• Are concise, legible and comply with professional standards</w:t>
      </w:r>
      <w:r w:rsidR="006E794B" w:rsidRPr="00A2198D">
        <w:rPr>
          <w:rFonts w:ascii="Times New Roman" w:hAnsi="Times New Roman"/>
          <w:sz w:val="28"/>
          <w:szCs w:val="28"/>
          <w:lang w:val="en-GB" w:eastAsia="en-GB" w:bidi="ar-SA"/>
        </w:rPr>
        <w:t xml:space="preserve"> </w:t>
      </w:r>
      <w:r w:rsidRPr="00A2198D">
        <w:rPr>
          <w:rFonts w:ascii="Times New Roman" w:hAnsi="Times New Roman"/>
          <w:sz w:val="28"/>
          <w:szCs w:val="28"/>
          <w:lang w:val="en-GB" w:eastAsia="en-GB" w:bidi="ar-SA"/>
        </w:rPr>
        <w:t>and requirements</w:t>
      </w:r>
    </w:p>
    <w:p w14:paraId="51C0B814" w14:textId="77777777" w:rsidR="00D205D8" w:rsidRPr="00A2198D" w:rsidRDefault="00D205D8" w:rsidP="006E794B">
      <w:pPr>
        <w:autoSpaceDE w:val="0"/>
        <w:autoSpaceDN w:val="0"/>
        <w:adjustRightInd w:val="0"/>
        <w:spacing w:after="0" w:line="240" w:lineRule="auto"/>
        <w:ind w:left="1440"/>
        <w:rPr>
          <w:rFonts w:ascii="Times New Roman" w:hAnsi="Times New Roman"/>
          <w:sz w:val="28"/>
          <w:szCs w:val="28"/>
          <w:lang w:val="en-GB" w:eastAsia="en-GB" w:bidi="ar-SA"/>
        </w:rPr>
      </w:pPr>
      <w:r w:rsidRPr="00A2198D">
        <w:rPr>
          <w:rFonts w:ascii="Times New Roman" w:hAnsi="Times New Roman"/>
          <w:sz w:val="28"/>
          <w:szCs w:val="28"/>
          <w:lang w:val="en-GB" w:eastAsia="en-GB" w:bidi="ar-SA"/>
        </w:rPr>
        <w:t>• Are accurate in fact and distinguish between fact, opinion, judgement</w:t>
      </w:r>
      <w:r w:rsidR="006E794B" w:rsidRPr="00A2198D">
        <w:rPr>
          <w:rFonts w:ascii="Times New Roman" w:hAnsi="Times New Roman"/>
          <w:sz w:val="28"/>
          <w:szCs w:val="28"/>
          <w:lang w:val="en-GB" w:eastAsia="en-GB" w:bidi="ar-SA"/>
        </w:rPr>
        <w:t xml:space="preserve"> </w:t>
      </w:r>
      <w:r w:rsidRPr="00A2198D">
        <w:rPr>
          <w:rFonts w:ascii="Times New Roman" w:hAnsi="Times New Roman"/>
          <w:sz w:val="28"/>
          <w:szCs w:val="28"/>
          <w:lang w:val="en-GB" w:eastAsia="en-GB" w:bidi="ar-SA"/>
        </w:rPr>
        <w:t>and hypothesis</w:t>
      </w:r>
    </w:p>
    <w:p w14:paraId="6962BD77" w14:textId="77777777" w:rsidR="00D205D8" w:rsidRPr="00A2198D" w:rsidRDefault="00D205D8" w:rsidP="006E794B">
      <w:pPr>
        <w:autoSpaceDE w:val="0"/>
        <w:autoSpaceDN w:val="0"/>
        <w:adjustRightInd w:val="0"/>
        <w:spacing w:after="0" w:line="240" w:lineRule="auto"/>
        <w:ind w:left="1440"/>
        <w:rPr>
          <w:rFonts w:ascii="Times New Roman" w:hAnsi="Times New Roman"/>
          <w:sz w:val="28"/>
          <w:szCs w:val="28"/>
          <w:lang w:val="en-GB" w:eastAsia="en-GB" w:bidi="ar-SA"/>
        </w:rPr>
      </w:pPr>
      <w:r w:rsidRPr="00A2198D">
        <w:rPr>
          <w:rFonts w:ascii="Times New Roman" w:hAnsi="Times New Roman"/>
          <w:sz w:val="28"/>
          <w:szCs w:val="28"/>
          <w:lang w:val="en-GB" w:eastAsia="en-GB" w:bidi="ar-SA"/>
        </w:rPr>
        <w:t>• Are organised and include detailed recording and chronologies and</w:t>
      </w:r>
      <w:r w:rsidR="006E794B" w:rsidRPr="00A2198D">
        <w:rPr>
          <w:rFonts w:ascii="Times New Roman" w:hAnsi="Times New Roman"/>
          <w:sz w:val="28"/>
          <w:szCs w:val="28"/>
          <w:lang w:val="en-GB" w:eastAsia="en-GB" w:bidi="ar-SA"/>
        </w:rPr>
        <w:t xml:space="preserve"> s</w:t>
      </w:r>
      <w:r w:rsidRPr="00A2198D">
        <w:rPr>
          <w:rFonts w:ascii="Times New Roman" w:hAnsi="Times New Roman"/>
          <w:sz w:val="28"/>
          <w:szCs w:val="28"/>
          <w:lang w:val="en-GB" w:eastAsia="en-GB" w:bidi="ar-SA"/>
        </w:rPr>
        <w:t>ummaries</w:t>
      </w:r>
      <w:r w:rsidR="006E794B" w:rsidRPr="00A2198D">
        <w:rPr>
          <w:rFonts w:ascii="Times New Roman" w:hAnsi="Times New Roman"/>
          <w:sz w:val="28"/>
          <w:szCs w:val="28"/>
          <w:lang w:val="en-GB" w:eastAsia="en-GB" w:bidi="ar-SA"/>
        </w:rPr>
        <w:t>,</w:t>
      </w:r>
      <w:r w:rsidRPr="00A2198D">
        <w:rPr>
          <w:rFonts w:ascii="Times New Roman" w:hAnsi="Times New Roman"/>
          <w:sz w:val="28"/>
          <w:szCs w:val="28"/>
          <w:lang w:val="en-GB" w:eastAsia="en-GB" w:bidi="ar-SA"/>
        </w:rPr>
        <w:t xml:space="preserve"> including all contacts</w:t>
      </w:r>
    </w:p>
    <w:p w14:paraId="0C0B7525" w14:textId="77777777" w:rsidR="00D205D8" w:rsidRPr="00A2198D" w:rsidRDefault="00D205D8" w:rsidP="00751356">
      <w:pPr>
        <w:autoSpaceDE w:val="0"/>
        <w:autoSpaceDN w:val="0"/>
        <w:adjustRightInd w:val="0"/>
        <w:spacing w:after="0" w:line="240" w:lineRule="auto"/>
        <w:ind w:left="1440"/>
        <w:rPr>
          <w:rFonts w:ascii="Times New Roman" w:hAnsi="Times New Roman"/>
          <w:sz w:val="28"/>
          <w:szCs w:val="28"/>
          <w:lang w:val="en-GB" w:eastAsia="en-GB" w:bidi="ar-SA"/>
        </w:rPr>
      </w:pPr>
      <w:r w:rsidRPr="00A2198D">
        <w:rPr>
          <w:rFonts w:ascii="Times New Roman" w:hAnsi="Times New Roman"/>
          <w:sz w:val="28"/>
          <w:szCs w:val="28"/>
          <w:lang w:val="en-GB" w:eastAsia="en-GB" w:bidi="ar-SA"/>
        </w:rPr>
        <w:t>• Are comprehensive</w:t>
      </w:r>
    </w:p>
    <w:p w14:paraId="2E99CA09" w14:textId="77777777" w:rsidR="00D205D8" w:rsidRPr="00A2198D" w:rsidRDefault="00D205D8" w:rsidP="00751356">
      <w:pPr>
        <w:autoSpaceDE w:val="0"/>
        <w:autoSpaceDN w:val="0"/>
        <w:adjustRightInd w:val="0"/>
        <w:spacing w:after="0" w:line="240" w:lineRule="auto"/>
        <w:ind w:left="1440"/>
        <w:rPr>
          <w:rFonts w:ascii="Times New Roman" w:hAnsi="Times New Roman"/>
          <w:sz w:val="28"/>
          <w:szCs w:val="28"/>
          <w:lang w:val="en-GB" w:eastAsia="en-GB" w:bidi="ar-SA"/>
        </w:rPr>
      </w:pPr>
      <w:r w:rsidRPr="00A2198D">
        <w:rPr>
          <w:rFonts w:ascii="Times New Roman" w:hAnsi="Times New Roman"/>
          <w:sz w:val="28"/>
          <w:szCs w:val="28"/>
          <w:lang w:val="en-GB" w:eastAsia="en-GB" w:bidi="ar-SA"/>
        </w:rPr>
        <w:lastRenderedPageBreak/>
        <w:t>• Clearly record judgements made and actions and decisions taken</w:t>
      </w:r>
    </w:p>
    <w:p w14:paraId="5CE87A95" w14:textId="77777777" w:rsidR="00D205D8" w:rsidRPr="00A2198D" w:rsidRDefault="00D205D8" w:rsidP="006E794B">
      <w:pPr>
        <w:autoSpaceDE w:val="0"/>
        <w:autoSpaceDN w:val="0"/>
        <w:adjustRightInd w:val="0"/>
        <w:spacing w:after="0" w:line="240" w:lineRule="auto"/>
        <w:ind w:left="1440"/>
        <w:rPr>
          <w:rFonts w:ascii="Times New Roman" w:hAnsi="Times New Roman"/>
          <w:sz w:val="28"/>
          <w:szCs w:val="28"/>
          <w:lang w:val="en-GB" w:eastAsia="en-GB" w:bidi="ar-SA"/>
        </w:rPr>
      </w:pPr>
      <w:r w:rsidRPr="00A2198D">
        <w:rPr>
          <w:rFonts w:ascii="Times New Roman" w:hAnsi="Times New Roman"/>
          <w:sz w:val="28"/>
          <w:szCs w:val="28"/>
          <w:lang w:val="en-GB" w:eastAsia="en-GB" w:bidi="ar-SA"/>
        </w:rPr>
        <w:t>• Clarify where decisions have been taken jointly across agencies,</w:t>
      </w:r>
      <w:r w:rsidR="006E794B" w:rsidRPr="00A2198D">
        <w:rPr>
          <w:rFonts w:ascii="Times New Roman" w:hAnsi="Times New Roman"/>
          <w:sz w:val="28"/>
          <w:szCs w:val="28"/>
          <w:lang w:val="en-GB" w:eastAsia="en-GB" w:bidi="ar-SA"/>
        </w:rPr>
        <w:t xml:space="preserve"> </w:t>
      </w:r>
      <w:r w:rsidRPr="00A2198D">
        <w:rPr>
          <w:rFonts w:ascii="Times New Roman" w:hAnsi="Times New Roman"/>
          <w:sz w:val="28"/>
          <w:szCs w:val="28"/>
          <w:lang w:val="en-GB" w:eastAsia="en-GB" w:bidi="ar-SA"/>
        </w:rPr>
        <w:t>or endorsed by a manager</w:t>
      </w:r>
    </w:p>
    <w:p w14:paraId="5DB392A0" w14:textId="77777777" w:rsidR="00D205D8" w:rsidRPr="00A2198D" w:rsidRDefault="00D205D8" w:rsidP="00751356">
      <w:pPr>
        <w:autoSpaceDE w:val="0"/>
        <w:autoSpaceDN w:val="0"/>
        <w:adjustRightInd w:val="0"/>
        <w:spacing w:after="0" w:line="240" w:lineRule="auto"/>
        <w:ind w:left="1440"/>
        <w:rPr>
          <w:rFonts w:ascii="Times New Roman" w:hAnsi="Times New Roman"/>
          <w:sz w:val="28"/>
          <w:szCs w:val="28"/>
          <w:lang w:val="en-GB" w:eastAsia="en-GB" w:bidi="ar-SA"/>
        </w:rPr>
      </w:pPr>
      <w:r w:rsidRPr="00A2198D">
        <w:rPr>
          <w:rFonts w:ascii="Times New Roman" w:hAnsi="Times New Roman"/>
          <w:sz w:val="28"/>
          <w:szCs w:val="28"/>
          <w:lang w:val="en-GB" w:eastAsia="en-GB" w:bidi="ar-SA"/>
        </w:rPr>
        <w:t>• Record both formal and informal supervision discussions</w:t>
      </w:r>
    </w:p>
    <w:p w14:paraId="4D0CDE90" w14:textId="77777777" w:rsidR="00D205D8" w:rsidRPr="00A2198D" w:rsidRDefault="00D205D8" w:rsidP="006E794B">
      <w:pPr>
        <w:autoSpaceDE w:val="0"/>
        <w:autoSpaceDN w:val="0"/>
        <w:adjustRightInd w:val="0"/>
        <w:spacing w:after="0" w:line="240" w:lineRule="auto"/>
        <w:ind w:left="1440"/>
        <w:rPr>
          <w:rFonts w:ascii="Times New Roman" w:hAnsi="Times New Roman"/>
          <w:sz w:val="28"/>
          <w:szCs w:val="28"/>
          <w:lang w:val="en-GB" w:eastAsia="en-GB" w:bidi="ar-SA"/>
        </w:rPr>
      </w:pPr>
      <w:r w:rsidRPr="00A2198D">
        <w:rPr>
          <w:rFonts w:ascii="Times New Roman" w:hAnsi="Times New Roman"/>
          <w:sz w:val="28"/>
          <w:szCs w:val="28"/>
          <w:lang w:val="en-GB" w:eastAsia="en-GB" w:bidi="ar-SA"/>
        </w:rPr>
        <w:t>• Record directions given and agreements or disagreements made</w:t>
      </w:r>
      <w:r w:rsidR="006E794B" w:rsidRPr="00A2198D">
        <w:rPr>
          <w:rFonts w:ascii="Times New Roman" w:hAnsi="Times New Roman"/>
          <w:sz w:val="28"/>
          <w:szCs w:val="28"/>
          <w:lang w:val="en-GB" w:eastAsia="en-GB" w:bidi="ar-SA"/>
        </w:rPr>
        <w:t xml:space="preserve"> </w:t>
      </w:r>
      <w:r w:rsidRPr="00A2198D">
        <w:rPr>
          <w:rFonts w:ascii="Times New Roman" w:hAnsi="Times New Roman"/>
          <w:color w:val="000000"/>
          <w:sz w:val="28"/>
          <w:szCs w:val="28"/>
          <w:lang w:val="en-GB" w:eastAsia="en-GB" w:bidi="ar-SA"/>
        </w:rPr>
        <w:t xml:space="preserve">in consultation with </w:t>
      </w:r>
      <w:r w:rsidR="00751356" w:rsidRPr="00A2198D">
        <w:rPr>
          <w:rFonts w:ascii="Times New Roman" w:hAnsi="Times New Roman"/>
          <w:color w:val="000000"/>
          <w:sz w:val="28"/>
          <w:szCs w:val="28"/>
          <w:lang w:val="en-GB" w:eastAsia="en-GB" w:bidi="ar-SA"/>
        </w:rPr>
        <w:t>s</w:t>
      </w:r>
      <w:r w:rsidRPr="00A2198D">
        <w:rPr>
          <w:rFonts w:ascii="Times New Roman" w:hAnsi="Times New Roman"/>
          <w:color w:val="000000"/>
          <w:sz w:val="28"/>
          <w:szCs w:val="28"/>
          <w:lang w:val="en-GB" w:eastAsia="en-GB" w:bidi="ar-SA"/>
        </w:rPr>
        <w:t xml:space="preserve">upervisors or </w:t>
      </w:r>
      <w:r w:rsidR="00751356" w:rsidRPr="00A2198D">
        <w:rPr>
          <w:rFonts w:ascii="Times New Roman" w:hAnsi="Times New Roman"/>
          <w:color w:val="000000"/>
          <w:sz w:val="28"/>
          <w:szCs w:val="28"/>
          <w:lang w:val="en-GB" w:eastAsia="en-GB" w:bidi="ar-SA"/>
        </w:rPr>
        <w:t>m</w:t>
      </w:r>
      <w:r w:rsidRPr="00A2198D">
        <w:rPr>
          <w:rFonts w:ascii="Times New Roman" w:hAnsi="Times New Roman"/>
          <w:color w:val="000000"/>
          <w:sz w:val="28"/>
          <w:szCs w:val="28"/>
          <w:lang w:val="en-GB" w:eastAsia="en-GB" w:bidi="ar-SA"/>
        </w:rPr>
        <w:t>anagers.</w:t>
      </w:r>
    </w:p>
    <w:p w14:paraId="01C31D5F" w14:textId="77777777" w:rsidR="00D205D8" w:rsidRPr="00A2198D" w:rsidRDefault="00D205D8" w:rsidP="00D205D8">
      <w:pPr>
        <w:autoSpaceDE w:val="0"/>
        <w:autoSpaceDN w:val="0"/>
        <w:adjustRightInd w:val="0"/>
        <w:spacing w:after="0" w:line="240" w:lineRule="auto"/>
        <w:rPr>
          <w:rFonts w:ascii="Times New Roman" w:hAnsi="Times New Roman"/>
          <w:b/>
          <w:bCs/>
          <w:color w:val="FFFFFF"/>
          <w:sz w:val="28"/>
          <w:szCs w:val="28"/>
          <w:lang w:val="en-GB" w:eastAsia="en-GB" w:bidi="ar-SA"/>
        </w:rPr>
      </w:pPr>
      <w:r w:rsidRPr="00A2198D">
        <w:rPr>
          <w:rFonts w:ascii="Times New Roman" w:hAnsi="Times New Roman"/>
          <w:b/>
          <w:bCs/>
          <w:color w:val="FFFFFF"/>
          <w:sz w:val="28"/>
          <w:szCs w:val="28"/>
          <w:lang w:val="en-GB" w:eastAsia="en-GB" w:bidi="ar-SA"/>
        </w:rPr>
        <w:t xml:space="preserve">Let’s </w:t>
      </w:r>
    </w:p>
    <w:p w14:paraId="354A7DEF" w14:textId="77777777" w:rsidR="00D205D8" w:rsidRPr="00A2198D" w:rsidRDefault="00AE488E" w:rsidP="00D205D8">
      <w:pPr>
        <w:numPr>
          <w:ilvl w:val="0"/>
          <w:numId w:val="12"/>
        </w:numPr>
        <w:autoSpaceDE w:val="0"/>
        <w:autoSpaceDN w:val="0"/>
        <w:adjustRightInd w:val="0"/>
        <w:spacing w:after="0" w:line="240" w:lineRule="auto"/>
        <w:rPr>
          <w:rFonts w:ascii="Times New Roman" w:hAnsi="Times New Roman"/>
          <w:bCs/>
          <w:sz w:val="28"/>
          <w:szCs w:val="28"/>
          <w:lang w:val="en-GB" w:eastAsia="en-GB" w:bidi="ar-SA"/>
        </w:rPr>
      </w:pPr>
      <w:r w:rsidRPr="00A2198D">
        <w:rPr>
          <w:rFonts w:ascii="Times New Roman" w:hAnsi="Times New Roman"/>
          <w:iCs/>
          <w:color w:val="000000"/>
          <w:sz w:val="28"/>
          <w:szCs w:val="28"/>
          <w:lang w:val="en-GB" w:eastAsia="en-GB" w:bidi="ar-SA"/>
        </w:rPr>
        <w:t>Tiny Treasures</w:t>
      </w:r>
      <w:r w:rsidR="006E794B" w:rsidRPr="00A2198D">
        <w:rPr>
          <w:rFonts w:ascii="Times New Roman" w:hAnsi="Times New Roman"/>
          <w:bCs/>
          <w:sz w:val="28"/>
          <w:szCs w:val="28"/>
          <w:lang w:val="en-GB" w:eastAsia="en-GB" w:bidi="ar-SA"/>
        </w:rPr>
        <w:t xml:space="preserve"> representative</w:t>
      </w:r>
      <w:r w:rsidR="00751356" w:rsidRPr="00A2198D">
        <w:rPr>
          <w:rFonts w:ascii="Times New Roman" w:hAnsi="Times New Roman"/>
          <w:bCs/>
          <w:sz w:val="28"/>
          <w:szCs w:val="28"/>
          <w:lang w:val="en-GB" w:eastAsia="en-GB" w:bidi="ar-SA"/>
        </w:rPr>
        <w:t>/</w:t>
      </w:r>
      <w:r w:rsidR="00D205D8" w:rsidRPr="00A2198D">
        <w:rPr>
          <w:rFonts w:ascii="Times New Roman" w:hAnsi="Times New Roman"/>
          <w:bCs/>
          <w:sz w:val="28"/>
          <w:szCs w:val="28"/>
          <w:lang w:val="en-GB" w:eastAsia="en-GB" w:bidi="ar-SA"/>
        </w:rPr>
        <w:t>child protection officer</w:t>
      </w:r>
      <w:r w:rsidR="00751356" w:rsidRPr="00A2198D">
        <w:rPr>
          <w:rFonts w:ascii="Times New Roman" w:hAnsi="Times New Roman"/>
          <w:bCs/>
          <w:sz w:val="28"/>
          <w:szCs w:val="28"/>
          <w:lang w:val="en-GB" w:eastAsia="en-GB" w:bidi="ar-SA"/>
        </w:rPr>
        <w:t xml:space="preserve"> </w:t>
      </w:r>
      <w:r w:rsidR="00D205D8" w:rsidRPr="00A2198D">
        <w:rPr>
          <w:rFonts w:ascii="Times New Roman" w:hAnsi="Times New Roman"/>
          <w:bCs/>
          <w:sz w:val="28"/>
          <w:szCs w:val="28"/>
          <w:lang w:val="en-GB" w:eastAsia="en-GB" w:bidi="ar-SA"/>
        </w:rPr>
        <w:t xml:space="preserve">attends any multi-agency </w:t>
      </w:r>
      <w:r w:rsidR="000450D1" w:rsidRPr="00A2198D">
        <w:rPr>
          <w:rFonts w:ascii="Times New Roman" w:hAnsi="Times New Roman"/>
          <w:bCs/>
          <w:sz w:val="28"/>
          <w:szCs w:val="28"/>
          <w:lang w:val="en-GB" w:eastAsia="en-GB" w:bidi="ar-SA"/>
        </w:rPr>
        <w:t>discussion</w:t>
      </w:r>
      <w:r w:rsidR="00D205D8" w:rsidRPr="00A2198D">
        <w:rPr>
          <w:rFonts w:ascii="Times New Roman" w:hAnsi="Times New Roman"/>
          <w:bCs/>
          <w:sz w:val="28"/>
          <w:szCs w:val="28"/>
          <w:lang w:val="en-GB" w:eastAsia="en-GB" w:bidi="ar-SA"/>
        </w:rPr>
        <w:t xml:space="preserve"> </w:t>
      </w:r>
      <w:r w:rsidR="000450D1" w:rsidRPr="00A2198D">
        <w:rPr>
          <w:rFonts w:ascii="Times New Roman" w:hAnsi="Times New Roman"/>
          <w:bCs/>
          <w:sz w:val="28"/>
          <w:szCs w:val="28"/>
          <w:lang w:val="en-GB" w:eastAsia="en-GB" w:bidi="ar-SA"/>
        </w:rPr>
        <w:t xml:space="preserve">(this may be a meeting or via telephone) </w:t>
      </w:r>
      <w:r w:rsidR="00D205D8" w:rsidRPr="00A2198D">
        <w:rPr>
          <w:rFonts w:ascii="Times New Roman" w:hAnsi="Times New Roman"/>
          <w:bCs/>
          <w:sz w:val="28"/>
          <w:szCs w:val="28"/>
          <w:lang w:val="en-GB" w:eastAsia="en-GB" w:bidi="ar-SA"/>
        </w:rPr>
        <w:t>and provides reports as necessary and appropriate</w:t>
      </w:r>
    </w:p>
    <w:p w14:paraId="05CE0B0D" w14:textId="77777777" w:rsidR="00D205D8" w:rsidRPr="00A2198D" w:rsidRDefault="00D205D8" w:rsidP="00D205D8">
      <w:pPr>
        <w:numPr>
          <w:ilvl w:val="0"/>
          <w:numId w:val="12"/>
        </w:numPr>
        <w:autoSpaceDE w:val="0"/>
        <w:autoSpaceDN w:val="0"/>
        <w:adjustRightInd w:val="0"/>
        <w:spacing w:after="0" w:line="240" w:lineRule="auto"/>
        <w:rPr>
          <w:rFonts w:ascii="Times New Roman" w:hAnsi="Times New Roman"/>
          <w:bCs/>
          <w:i/>
          <w:sz w:val="28"/>
          <w:szCs w:val="28"/>
          <w:lang w:val="en-GB" w:eastAsia="en-GB" w:bidi="ar-SA"/>
        </w:rPr>
      </w:pPr>
      <w:r w:rsidRPr="00A2198D">
        <w:rPr>
          <w:rFonts w:ascii="Times New Roman" w:hAnsi="Times New Roman"/>
          <w:bCs/>
          <w:sz w:val="28"/>
          <w:szCs w:val="28"/>
          <w:lang w:val="en-GB" w:eastAsia="en-GB" w:bidi="ar-SA"/>
        </w:rPr>
        <w:t xml:space="preserve">The </w:t>
      </w:r>
      <w:r w:rsidR="00556B20" w:rsidRPr="00A2198D">
        <w:rPr>
          <w:rFonts w:ascii="Times New Roman" w:hAnsi="Times New Roman"/>
          <w:bCs/>
          <w:sz w:val="28"/>
          <w:szCs w:val="28"/>
          <w:lang w:val="en-GB" w:eastAsia="en-GB" w:bidi="ar-SA"/>
        </w:rPr>
        <w:t>strategy d</w:t>
      </w:r>
      <w:r w:rsidRPr="00A2198D">
        <w:rPr>
          <w:rFonts w:ascii="Times New Roman" w:hAnsi="Times New Roman"/>
          <w:bCs/>
          <w:sz w:val="28"/>
          <w:szCs w:val="28"/>
          <w:lang w:val="en-GB" w:eastAsia="en-GB" w:bidi="ar-SA"/>
        </w:rPr>
        <w:t xml:space="preserve">iscussion considers risk associated with any allegation and should determine whether or not a member of staff will be suspended from duty without prejudice </w:t>
      </w:r>
    </w:p>
    <w:p w14:paraId="4C8AB84E" w14:textId="77777777" w:rsidR="00D205D8" w:rsidRPr="00A2198D" w:rsidRDefault="00D205D8" w:rsidP="00D205D8">
      <w:pPr>
        <w:numPr>
          <w:ilvl w:val="0"/>
          <w:numId w:val="12"/>
        </w:numPr>
        <w:autoSpaceDE w:val="0"/>
        <w:autoSpaceDN w:val="0"/>
        <w:adjustRightInd w:val="0"/>
        <w:spacing w:after="0" w:line="240" w:lineRule="auto"/>
        <w:rPr>
          <w:rFonts w:ascii="Times New Roman" w:hAnsi="Times New Roman"/>
          <w:bCs/>
          <w:sz w:val="28"/>
          <w:szCs w:val="28"/>
          <w:lang w:val="en-GB" w:eastAsia="en-GB" w:bidi="ar-SA"/>
        </w:rPr>
      </w:pPr>
      <w:r w:rsidRPr="00A2198D">
        <w:rPr>
          <w:rFonts w:ascii="Times New Roman" w:hAnsi="Times New Roman"/>
          <w:bCs/>
          <w:sz w:val="28"/>
          <w:szCs w:val="28"/>
          <w:lang w:val="en-GB" w:eastAsia="en-GB" w:bidi="ar-SA"/>
        </w:rPr>
        <w:t>Decisions are recorded in writing.</w:t>
      </w:r>
    </w:p>
    <w:p w14:paraId="00CD663A" w14:textId="77777777" w:rsidR="00D205D8" w:rsidRPr="00A2198D" w:rsidRDefault="00D205D8" w:rsidP="00BA1D57">
      <w:pPr>
        <w:autoSpaceDE w:val="0"/>
        <w:autoSpaceDN w:val="0"/>
        <w:adjustRightInd w:val="0"/>
        <w:spacing w:after="0" w:line="240" w:lineRule="auto"/>
        <w:ind w:left="720"/>
        <w:rPr>
          <w:rFonts w:ascii="Times New Roman" w:hAnsi="Times New Roman"/>
          <w:sz w:val="28"/>
          <w:szCs w:val="28"/>
        </w:rPr>
      </w:pPr>
    </w:p>
    <w:p w14:paraId="62D76309" w14:textId="77777777" w:rsidR="00E64E03" w:rsidRPr="00A2198D" w:rsidRDefault="00751356" w:rsidP="00E64E03">
      <w:pPr>
        <w:jc w:val="both"/>
        <w:rPr>
          <w:rFonts w:ascii="Times New Roman" w:hAnsi="Times New Roman"/>
          <w:b/>
          <w:sz w:val="28"/>
          <w:szCs w:val="28"/>
        </w:rPr>
      </w:pPr>
      <w:r w:rsidRPr="00A2198D">
        <w:rPr>
          <w:rFonts w:ascii="Times New Roman" w:hAnsi="Times New Roman"/>
          <w:b/>
          <w:sz w:val="28"/>
          <w:szCs w:val="28"/>
        </w:rPr>
        <w:t>Throughout a child protection investigation</w:t>
      </w:r>
    </w:p>
    <w:p w14:paraId="7BFF314D" w14:textId="77777777" w:rsidR="00751356" w:rsidRPr="00A2198D" w:rsidRDefault="00AE488E" w:rsidP="00751356">
      <w:pPr>
        <w:rPr>
          <w:rFonts w:ascii="Times New Roman" w:hAnsi="Times New Roman"/>
          <w:sz w:val="28"/>
          <w:szCs w:val="28"/>
        </w:rPr>
      </w:pPr>
      <w:r w:rsidRPr="00A2198D">
        <w:rPr>
          <w:rFonts w:ascii="Times New Roman" w:hAnsi="Times New Roman"/>
          <w:iCs/>
          <w:sz w:val="28"/>
          <w:szCs w:val="28"/>
        </w:rPr>
        <w:t>Tiny Treasures</w:t>
      </w:r>
      <w:r w:rsidR="00751356" w:rsidRPr="00A2198D">
        <w:rPr>
          <w:rFonts w:ascii="Times New Roman" w:hAnsi="Times New Roman"/>
          <w:i/>
          <w:sz w:val="28"/>
          <w:szCs w:val="28"/>
        </w:rPr>
        <w:t xml:space="preserve"> </w:t>
      </w:r>
      <w:r w:rsidR="00751356" w:rsidRPr="00A2198D">
        <w:rPr>
          <w:rFonts w:ascii="Times New Roman" w:hAnsi="Times New Roman"/>
          <w:sz w:val="28"/>
          <w:szCs w:val="28"/>
        </w:rPr>
        <w:t>will:</w:t>
      </w:r>
    </w:p>
    <w:p w14:paraId="081344E5" w14:textId="77777777" w:rsidR="00751356" w:rsidRPr="00A2198D" w:rsidRDefault="00751356" w:rsidP="00751356">
      <w:pPr>
        <w:widowControl w:val="0"/>
        <w:numPr>
          <w:ilvl w:val="0"/>
          <w:numId w:val="17"/>
        </w:numPr>
        <w:autoSpaceDE w:val="0"/>
        <w:autoSpaceDN w:val="0"/>
        <w:adjustRightInd w:val="0"/>
        <w:spacing w:line="240" w:lineRule="atLeast"/>
        <w:rPr>
          <w:rFonts w:ascii="Times New Roman" w:hAnsi="Times New Roman"/>
          <w:b/>
          <w:sz w:val="28"/>
          <w:szCs w:val="28"/>
        </w:rPr>
      </w:pPr>
      <w:r w:rsidRPr="00A2198D">
        <w:rPr>
          <w:rFonts w:ascii="Times New Roman" w:hAnsi="Times New Roman"/>
          <w:sz w:val="28"/>
          <w:szCs w:val="28"/>
        </w:rPr>
        <w:t>Make every effort to build and maintain trusting and supportive relationships between families, staff and volunteers</w:t>
      </w:r>
    </w:p>
    <w:p w14:paraId="6646CAA6" w14:textId="77777777" w:rsidR="00751356" w:rsidRPr="00A2198D" w:rsidRDefault="00751356" w:rsidP="00751356">
      <w:pPr>
        <w:widowControl w:val="0"/>
        <w:numPr>
          <w:ilvl w:val="0"/>
          <w:numId w:val="17"/>
        </w:numPr>
        <w:autoSpaceDE w:val="0"/>
        <w:autoSpaceDN w:val="0"/>
        <w:adjustRightInd w:val="0"/>
        <w:spacing w:line="240" w:lineRule="atLeast"/>
        <w:rPr>
          <w:rFonts w:ascii="Times New Roman" w:hAnsi="Times New Roman"/>
          <w:b/>
          <w:sz w:val="28"/>
          <w:szCs w:val="28"/>
        </w:rPr>
      </w:pPr>
      <w:r w:rsidRPr="00A2198D">
        <w:rPr>
          <w:rFonts w:ascii="Times New Roman" w:hAnsi="Times New Roman"/>
          <w:sz w:val="28"/>
          <w:szCs w:val="28"/>
        </w:rPr>
        <w:t>Do all it can to support and work with the child's family</w:t>
      </w:r>
    </w:p>
    <w:p w14:paraId="44D92AC1" w14:textId="77777777" w:rsidR="00751356" w:rsidRPr="00A2198D" w:rsidRDefault="00751356" w:rsidP="00751356">
      <w:pPr>
        <w:widowControl w:val="0"/>
        <w:numPr>
          <w:ilvl w:val="0"/>
          <w:numId w:val="17"/>
        </w:numPr>
        <w:autoSpaceDE w:val="0"/>
        <w:autoSpaceDN w:val="0"/>
        <w:adjustRightInd w:val="0"/>
        <w:spacing w:line="249" w:lineRule="atLeast"/>
        <w:rPr>
          <w:rFonts w:ascii="Times New Roman" w:hAnsi="Times New Roman"/>
          <w:i/>
          <w:sz w:val="28"/>
          <w:szCs w:val="28"/>
        </w:rPr>
      </w:pPr>
      <w:r w:rsidRPr="00A2198D">
        <w:rPr>
          <w:rFonts w:ascii="Times New Roman" w:hAnsi="Times New Roman"/>
          <w:sz w:val="28"/>
          <w:szCs w:val="28"/>
        </w:rPr>
        <w:t xml:space="preserve">Share any confidential records on a child with the child's parents, </w:t>
      </w:r>
      <w:r w:rsidRPr="00A2198D">
        <w:rPr>
          <w:rFonts w:ascii="Times New Roman" w:hAnsi="Times New Roman"/>
          <w:i/>
          <w:sz w:val="28"/>
          <w:szCs w:val="28"/>
        </w:rPr>
        <w:t>except in cases in which parents are implicated and evidence gives rise for concern.</w:t>
      </w:r>
    </w:p>
    <w:p w14:paraId="5A4A0FE5" w14:textId="77777777" w:rsidR="00E64E03" w:rsidRPr="00A2198D" w:rsidRDefault="00E64E03" w:rsidP="00556B20">
      <w:pPr>
        <w:pStyle w:val="BodyText2"/>
        <w:widowControl/>
        <w:autoSpaceDE/>
        <w:autoSpaceDN/>
        <w:adjustRightInd/>
        <w:spacing w:line="240" w:lineRule="auto"/>
        <w:rPr>
          <w:rFonts w:ascii="Times New Roman" w:hAnsi="Times New Roman" w:cs="Times New Roman"/>
          <w:sz w:val="28"/>
          <w:szCs w:val="28"/>
        </w:rPr>
      </w:pPr>
      <w:r w:rsidRPr="00A2198D">
        <w:rPr>
          <w:rFonts w:ascii="Times New Roman" w:hAnsi="Times New Roman" w:cs="Times New Roman"/>
          <w:b/>
          <w:sz w:val="28"/>
          <w:szCs w:val="28"/>
          <w:lang w:val="en-US"/>
        </w:rPr>
        <w:t xml:space="preserve"> </w:t>
      </w:r>
      <w:r w:rsidR="008F007B" w:rsidRPr="00A2198D">
        <w:rPr>
          <w:rFonts w:ascii="Times New Roman" w:hAnsi="Times New Roman" w:cs="Times New Roman"/>
          <w:b/>
          <w:sz w:val="28"/>
          <w:szCs w:val="28"/>
        </w:rPr>
        <w:t>The following contact details are also kept</w:t>
      </w:r>
      <w:r w:rsidR="004C7F5A">
        <w:rPr>
          <w:rFonts w:ascii="Times New Roman" w:hAnsi="Times New Roman" w:cs="Times New Roman"/>
          <w:b/>
          <w:sz w:val="28"/>
          <w:szCs w:val="28"/>
        </w:rPr>
        <w:t xml:space="preserve"> in the office</w:t>
      </w:r>
      <w:r w:rsidR="008F007B" w:rsidRPr="00A2198D">
        <w:rPr>
          <w:rFonts w:ascii="Times New Roman" w:hAnsi="Times New Roman" w:cs="Times New Roman"/>
          <w:b/>
          <w:sz w:val="28"/>
          <w:szCs w:val="28"/>
        </w:rPr>
        <w:t xml:space="preserve"> and checked and updated as needed by</w:t>
      </w:r>
      <w:r w:rsidR="004C7F5A">
        <w:rPr>
          <w:rFonts w:ascii="Times New Roman" w:hAnsi="Times New Roman" w:cs="Times New Roman"/>
          <w:b/>
          <w:sz w:val="28"/>
          <w:szCs w:val="28"/>
        </w:rPr>
        <w:t xml:space="preserve"> Claire Edwards and Gail Williams</w:t>
      </w:r>
      <w:r w:rsidR="008F007B" w:rsidRPr="00A2198D">
        <w:rPr>
          <w:rFonts w:ascii="Times New Roman" w:hAnsi="Times New Roman" w:cs="Times New Roman"/>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E6E88" w:rsidRPr="00A2198D" w14:paraId="37112604" w14:textId="77777777" w:rsidTr="007733BE">
        <w:tc>
          <w:tcPr>
            <w:tcW w:w="9242" w:type="dxa"/>
          </w:tcPr>
          <w:p w14:paraId="66509F9A" w14:textId="77777777" w:rsidR="00BE6E88" w:rsidRPr="00A2198D" w:rsidRDefault="00BE6E88" w:rsidP="004C7F5A">
            <w:pPr>
              <w:pStyle w:val="Heading2"/>
              <w:spacing w:line="480" w:lineRule="auto"/>
              <w:rPr>
                <w:rFonts w:ascii="Times New Roman" w:hAnsi="Times New Roman"/>
                <w:sz w:val="28"/>
                <w:szCs w:val="28"/>
              </w:rPr>
            </w:pPr>
            <w:r w:rsidRPr="00A2198D">
              <w:rPr>
                <w:rFonts w:ascii="Times New Roman" w:hAnsi="Times New Roman"/>
                <w:sz w:val="28"/>
                <w:szCs w:val="28"/>
              </w:rPr>
              <w:t>Social Services Intake and Assessment Team:</w:t>
            </w:r>
          </w:p>
          <w:p w14:paraId="3E07C7DD" w14:textId="77777777" w:rsidR="006E794B" w:rsidRPr="00A2198D" w:rsidRDefault="006E794B" w:rsidP="006E794B">
            <w:pPr>
              <w:spacing w:line="240" w:lineRule="auto"/>
              <w:rPr>
                <w:rFonts w:ascii="Times New Roman" w:hAnsi="Times New Roman"/>
                <w:sz w:val="28"/>
                <w:szCs w:val="28"/>
              </w:rPr>
            </w:pPr>
          </w:p>
          <w:p w14:paraId="4B8B38DC" w14:textId="77777777" w:rsidR="00BE6E88" w:rsidRPr="00A2198D" w:rsidRDefault="00BE6E88" w:rsidP="006E794B">
            <w:pPr>
              <w:spacing w:line="240" w:lineRule="auto"/>
              <w:rPr>
                <w:rFonts w:ascii="Times New Roman" w:hAnsi="Times New Roman"/>
                <w:sz w:val="28"/>
                <w:szCs w:val="28"/>
              </w:rPr>
            </w:pPr>
            <w:r w:rsidRPr="00A2198D">
              <w:rPr>
                <w:rFonts w:ascii="Times New Roman" w:hAnsi="Times New Roman"/>
                <w:sz w:val="28"/>
                <w:szCs w:val="28"/>
              </w:rPr>
              <w:t>Contact number/s:</w:t>
            </w:r>
            <w:r w:rsidR="004C7F5A">
              <w:rPr>
                <w:rFonts w:ascii="Times New Roman" w:hAnsi="Times New Roman"/>
                <w:sz w:val="28"/>
                <w:szCs w:val="28"/>
              </w:rPr>
              <w:t xml:space="preserve"> 01792 635700</w:t>
            </w:r>
          </w:p>
        </w:tc>
      </w:tr>
      <w:tr w:rsidR="006435D1" w:rsidRPr="00A2198D" w14:paraId="2BDF9F73" w14:textId="77777777" w:rsidTr="007733BE">
        <w:tc>
          <w:tcPr>
            <w:tcW w:w="9242" w:type="dxa"/>
          </w:tcPr>
          <w:p w14:paraId="27EC35FB" w14:textId="77777777" w:rsidR="006435D1" w:rsidRPr="00A2198D" w:rsidRDefault="006435D1" w:rsidP="006E794B">
            <w:pPr>
              <w:pStyle w:val="Heading2"/>
              <w:spacing w:line="480" w:lineRule="auto"/>
              <w:rPr>
                <w:rFonts w:ascii="Times New Roman" w:hAnsi="Times New Roman"/>
                <w:sz w:val="28"/>
                <w:szCs w:val="28"/>
              </w:rPr>
            </w:pPr>
            <w:r w:rsidRPr="00A2198D">
              <w:rPr>
                <w:rFonts w:ascii="Times New Roman" w:hAnsi="Times New Roman"/>
                <w:sz w:val="28"/>
                <w:szCs w:val="28"/>
              </w:rPr>
              <w:t>Relevant LSCB contact:</w:t>
            </w:r>
            <w:r w:rsidR="00FE7A5B">
              <w:rPr>
                <w:rFonts w:ascii="Times New Roman" w:hAnsi="Times New Roman"/>
                <w:sz w:val="28"/>
                <w:szCs w:val="28"/>
              </w:rPr>
              <w:t xml:space="preserve"> </w:t>
            </w:r>
            <w:r w:rsidR="004C7F5A">
              <w:rPr>
                <w:rFonts w:ascii="Times New Roman" w:hAnsi="Times New Roman"/>
                <w:sz w:val="28"/>
                <w:szCs w:val="28"/>
              </w:rPr>
              <w:t>0808 800 5000</w:t>
            </w:r>
          </w:p>
        </w:tc>
      </w:tr>
      <w:tr w:rsidR="00BE6E88" w:rsidRPr="00A2198D" w14:paraId="49FE911F" w14:textId="77777777" w:rsidTr="007733BE">
        <w:tc>
          <w:tcPr>
            <w:tcW w:w="9242" w:type="dxa"/>
          </w:tcPr>
          <w:p w14:paraId="3CF4BA45" w14:textId="77777777" w:rsidR="006E794B" w:rsidRPr="00A2198D" w:rsidRDefault="00885D9C" w:rsidP="006E794B">
            <w:pPr>
              <w:spacing w:before="240"/>
              <w:rPr>
                <w:rFonts w:ascii="Times New Roman" w:hAnsi="Times New Roman"/>
                <w:b/>
                <w:sz w:val="28"/>
                <w:szCs w:val="28"/>
              </w:rPr>
            </w:pPr>
            <w:r w:rsidRPr="00A2198D">
              <w:rPr>
                <w:rFonts w:ascii="Times New Roman" w:hAnsi="Times New Roman"/>
                <w:b/>
                <w:sz w:val="28"/>
                <w:szCs w:val="28"/>
              </w:rPr>
              <w:t>Police:</w:t>
            </w:r>
          </w:p>
          <w:p w14:paraId="139ACB73" w14:textId="77777777" w:rsidR="006E794B" w:rsidRPr="00A2198D" w:rsidRDefault="00885D9C" w:rsidP="006E794B">
            <w:pPr>
              <w:spacing w:before="240"/>
              <w:rPr>
                <w:rFonts w:ascii="Times New Roman" w:hAnsi="Times New Roman"/>
                <w:sz w:val="28"/>
                <w:szCs w:val="28"/>
              </w:rPr>
            </w:pPr>
            <w:r w:rsidRPr="00A2198D">
              <w:rPr>
                <w:rFonts w:ascii="Times New Roman" w:hAnsi="Times New Roman"/>
                <w:sz w:val="28"/>
                <w:szCs w:val="28"/>
              </w:rPr>
              <w:t>Address:</w:t>
            </w:r>
            <w:r w:rsidR="00D46E6B" w:rsidRPr="00A2198D">
              <w:rPr>
                <w:rFonts w:ascii="Times New Roman" w:hAnsi="Times New Roman"/>
                <w:sz w:val="28"/>
                <w:szCs w:val="28"/>
              </w:rPr>
              <w:t xml:space="preserve"> Gnoll Park Road</w:t>
            </w:r>
          </w:p>
          <w:p w14:paraId="347BC136" w14:textId="77777777" w:rsidR="00D46E6B" w:rsidRPr="00A2198D" w:rsidRDefault="00D46E6B" w:rsidP="006E794B">
            <w:pPr>
              <w:spacing w:before="240"/>
              <w:rPr>
                <w:rFonts w:ascii="Times New Roman" w:hAnsi="Times New Roman"/>
                <w:sz w:val="28"/>
                <w:szCs w:val="28"/>
              </w:rPr>
            </w:pPr>
            <w:r w:rsidRPr="00A2198D">
              <w:rPr>
                <w:rFonts w:ascii="Times New Roman" w:hAnsi="Times New Roman"/>
                <w:sz w:val="28"/>
                <w:szCs w:val="28"/>
              </w:rPr>
              <w:lastRenderedPageBreak/>
              <w:t>Neath</w:t>
            </w:r>
          </w:p>
          <w:p w14:paraId="0AB00492" w14:textId="77777777" w:rsidR="00D46E6B" w:rsidRPr="00A2198D" w:rsidRDefault="00D46E6B" w:rsidP="006E794B">
            <w:pPr>
              <w:spacing w:before="240"/>
              <w:rPr>
                <w:rFonts w:ascii="Times New Roman" w:hAnsi="Times New Roman"/>
                <w:sz w:val="28"/>
                <w:szCs w:val="28"/>
              </w:rPr>
            </w:pPr>
            <w:r w:rsidRPr="00A2198D">
              <w:rPr>
                <w:rFonts w:ascii="Times New Roman" w:hAnsi="Times New Roman"/>
                <w:sz w:val="28"/>
                <w:szCs w:val="28"/>
              </w:rPr>
              <w:t>SA11 3BW</w:t>
            </w:r>
          </w:p>
          <w:p w14:paraId="1DAC0140" w14:textId="77777777" w:rsidR="006E794B" w:rsidRPr="00A2198D" w:rsidRDefault="006E794B" w:rsidP="006E794B">
            <w:pPr>
              <w:spacing w:before="240"/>
              <w:rPr>
                <w:rFonts w:ascii="Times New Roman" w:hAnsi="Times New Roman"/>
                <w:sz w:val="28"/>
                <w:szCs w:val="28"/>
              </w:rPr>
            </w:pPr>
          </w:p>
          <w:p w14:paraId="6AB8AE2B" w14:textId="77777777" w:rsidR="00BE6E88" w:rsidRPr="00A2198D" w:rsidRDefault="00BE6E88" w:rsidP="00885D9C">
            <w:pPr>
              <w:rPr>
                <w:rFonts w:ascii="Times New Roman" w:hAnsi="Times New Roman"/>
                <w:sz w:val="28"/>
                <w:szCs w:val="28"/>
              </w:rPr>
            </w:pPr>
          </w:p>
        </w:tc>
      </w:tr>
      <w:tr w:rsidR="00BE6E88" w:rsidRPr="00A2198D" w14:paraId="5E906303" w14:textId="77777777" w:rsidTr="007733BE">
        <w:tc>
          <w:tcPr>
            <w:tcW w:w="9242" w:type="dxa"/>
          </w:tcPr>
          <w:p w14:paraId="46122283" w14:textId="77777777" w:rsidR="00885D9C" w:rsidRPr="00A2198D" w:rsidRDefault="00885D9C" w:rsidP="00885D9C">
            <w:pPr>
              <w:spacing w:before="240" w:line="240" w:lineRule="auto"/>
              <w:rPr>
                <w:rFonts w:ascii="Times New Roman" w:hAnsi="Times New Roman"/>
                <w:b/>
                <w:sz w:val="28"/>
                <w:szCs w:val="28"/>
              </w:rPr>
            </w:pPr>
            <w:r w:rsidRPr="00A2198D">
              <w:rPr>
                <w:rFonts w:ascii="Times New Roman" w:hAnsi="Times New Roman"/>
                <w:b/>
                <w:sz w:val="28"/>
                <w:szCs w:val="28"/>
              </w:rPr>
              <w:lastRenderedPageBreak/>
              <w:t>NSPCC:</w:t>
            </w:r>
          </w:p>
          <w:p w14:paraId="40C2C3AC" w14:textId="77777777" w:rsidR="00885D9C" w:rsidRPr="00A2198D" w:rsidRDefault="00885D9C" w:rsidP="00885D9C">
            <w:pPr>
              <w:spacing w:before="240"/>
              <w:rPr>
                <w:rFonts w:ascii="Times New Roman" w:hAnsi="Times New Roman"/>
                <w:sz w:val="28"/>
                <w:szCs w:val="28"/>
              </w:rPr>
            </w:pPr>
            <w:r w:rsidRPr="00A2198D">
              <w:rPr>
                <w:rFonts w:ascii="Times New Roman" w:hAnsi="Times New Roman"/>
                <w:sz w:val="28"/>
                <w:szCs w:val="28"/>
              </w:rPr>
              <w:t>Address:</w:t>
            </w:r>
            <w:r w:rsidR="00D46E6B" w:rsidRPr="00A2198D">
              <w:rPr>
                <w:rFonts w:ascii="Times New Roman" w:hAnsi="Times New Roman"/>
                <w:sz w:val="28"/>
                <w:szCs w:val="28"/>
              </w:rPr>
              <w:t xml:space="preserve"> 79 Prince of Wales Road</w:t>
            </w:r>
          </w:p>
          <w:p w14:paraId="0AD96D49" w14:textId="77777777" w:rsidR="00D46E6B" w:rsidRPr="00A2198D" w:rsidRDefault="00D46E6B" w:rsidP="00885D9C">
            <w:pPr>
              <w:spacing w:before="240"/>
              <w:rPr>
                <w:rFonts w:ascii="Times New Roman" w:hAnsi="Times New Roman"/>
                <w:sz w:val="28"/>
                <w:szCs w:val="28"/>
              </w:rPr>
            </w:pPr>
            <w:r w:rsidRPr="00A2198D">
              <w:rPr>
                <w:rFonts w:ascii="Times New Roman" w:hAnsi="Times New Roman"/>
                <w:sz w:val="28"/>
                <w:szCs w:val="28"/>
              </w:rPr>
              <w:t>Swansea</w:t>
            </w:r>
          </w:p>
          <w:p w14:paraId="52424E27" w14:textId="77777777" w:rsidR="00D46E6B" w:rsidRPr="00A2198D" w:rsidRDefault="00D46E6B" w:rsidP="00885D9C">
            <w:pPr>
              <w:spacing w:before="240"/>
              <w:rPr>
                <w:rFonts w:ascii="Times New Roman" w:hAnsi="Times New Roman"/>
                <w:sz w:val="28"/>
                <w:szCs w:val="28"/>
              </w:rPr>
            </w:pPr>
            <w:r w:rsidRPr="00A2198D">
              <w:rPr>
                <w:rFonts w:ascii="Times New Roman" w:hAnsi="Times New Roman"/>
                <w:sz w:val="28"/>
                <w:szCs w:val="28"/>
              </w:rPr>
              <w:t>SA1 2EX</w:t>
            </w:r>
          </w:p>
          <w:p w14:paraId="54BD16B1" w14:textId="77777777" w:rsidR="006E794B" w:rsidRPr="00A2198D" w:rsidRDefault="006E794B" w:rsidP="00885D9C">
            <w:pPr>
              <w:spacing w:before="240"/>
              <w:rPr>
                <w:rFonts w:ascii="Times New Roman" w:hAnsi="Times New Roman"/>
                <w:sz w:val="28"/>
                <w:szCs w:val="28"/>
              </w:rPr>
            </w:pPr>
          </w:p>
          <w:p w14:paraId="751C6D0C" w14:textId="77777777" w:rsidR="00885D9C" w:rsidRPr="00A2198D" w:rsidRDefault="00885D9C" w:rsidP="00885D9C">
            <w:pPr>
              <w:rPr>
                <w:rFonts w:ascii="Times New Roman" w:hAnsi="Times New Roman"/>
                <w:sz w:val="28"/>
                <w:szCs w:val="28"/>
              </w:rPr>
            </w:pPr>
            <w:r w:rsidRPr="00A2198D">
              <w:rPr>
                <w:rFonts w:ascii="Times New Roman" w:hAnsi="Times New Roman"/>
                <w:sz w:val="28"/>
                <w:szCs w:val="28"/>
              </w:rPr>
              <w:t>Contact number/s:</w:t>
            </w:r>
            <w:r w:rsidR="00D46E6B" w:rsidRPr="00A2198D">
              <w:rPr>
                <w:rFonts w:ascii="Times New Roman" w:hAnsi="Times New Roman"/>
                <w:sz w:val="28"/>
                <w:szCs w:val="28"/>
              </w:rPr>
              <w:t xml:space="preserve"> 0808 800 5000</w:t>
            </w:r>
          </w:p>
        </w:tc>
      </w:tr>
      <w:tr w:rsidR="00BE6E88" w:rsidRPr="00A2198D" w14:paraId="7A33C361" w14:textId="77777777" w:rsidTr="007733BE">
        <w:tc>
          <w:tcPr>
            <w:tcW w:w="9242" w:type="dxa"/>
          </w:tcPr>
          <w:p w14:paraId="64335B74" w14:textId="77777777" w:rsidR="00BE6E88" w:rsidRPr="00A2198D" w:rsidRDefault="00AE488E" w:rsidP="00BE6E88">
            <w:pPr>
              <w:pStyle w:val="Heading2"/>
              <w:rPr>
                <w:rFonts w:ascii="Times New Roman" w:hAnsi="Times New Roman"/>
                <w:sz w:val="28"/>
                <w:szCs w:val="28"/>
              </w:rPr>
            </w:pPr>
            <w:r w:rsidRPr="00A2198D">
              <w:rPr>
                <w:rFonts w:ascii="Times New Roman" w:hAnsi="Times New Roman"/>
                <w:sz w:val="28"/>
                <w:szCs w:val="28"/>
              </w:rPr>
              <w:t>CIW</w:t>
            </w:r>
            <w:r w:rsidR="00BE6E88" w:rsidRPr="00A2198D">
              <w:rPr>
                <w:rFonts w:ascii="Times New Roman" w:hAnsi="Times New Roman"/>
                <w:sz w:val="28"/>
                <w:szCs w:val="28"/>
              </w:rPr>
              <w:t xml:space="preserve"> regional office:</w:t>
            </w:r>
          </w:p>
          <w:p w14:paraId="21486A87" w14:textId="77777777" w:rsidR="008E2CEA" w:rsidRPr="00A2198D" w:rsidRDefault="008E2CEA" w:rsidP="008E2CEA">
            <w:pPr>
              <w:rPr>
                <w:rFonts w:ascii="Times New Roman" w:hAnsi="Times New Roman"/>
                <w:sz w:val="28"/>
                <w:szCs w:val="28"/>
              </w:rPr>
            </w:pPr>
          </w:p>
          <w:p w14:paraId="722B7A68" w14:textId="77777777" w:rsidR="00BE6E88" w:rsidRPr="00A2198D" w:rsidRDefault="00BE6E88" w:rsidP="00BE6E88">
            <w:pPr>
              <w:rPr>
                <w:rFonts w:ascii="Times New Roman" w:hAnsi="Times New Roman"/>
                <w:sz w:val="28"/>
                <w:szCs w:val="28"/>
              </w:rPr>
            </w:pPr>
            <w:r w:rsidRPr="00A2198D">
              <w:rPr>
                <w:rFonts w:ascii="Times New Roman" w:hAnsi="Times New Roman"/>
                <w:sz w:val="28"/>
                <w:szCs w:val="28"/>
              </w:rPr>
              <w:t>Address:</w:t>
            </w:r>
            <w:r w:rsidR="00D46E6B" w:rsidRPr="00A2198D">
              <w:rPr>
                <w:rFonts w:ascii="Times New Roman" w:hAnsi="Times New Roman"/>
                <w:sz w:val="28"/>
                <w:szCs w:val="28"/>
              </w:rPr>
              <w:t xml:space="preserve"> Care Inspectorate Wales</w:t>
            </w:r>
          </w:p>
          <w:p w14:paraId="0903DEEC" w14:textId="77777777" w:rsidR="00D46E6B" w:rsidRPr="00A2198D" w:rsidRDefault="00D46E6B" w:rsidP="00BE6E88">
            <w:pPr>
              <w:rPr>
                <w:rFonts w:ascii="Times New Roman" w:hAnsi="Times New Roman"/>
                <w:sz w:val="28"/>
                <w:szCs w:val="28"/>
              </w:rPr>
            </w:pPr>
            <w:r w:rsidRPr="00A2198D">
              <w:rPr>
                <w:rFonts w:ascii="Times New Roman" w:hAnsi="Times New Roman"/>
                <w:sz w:val="28"/>
                <w:szCs w:val="28"/>
              </w:rPr>
              <w:t>Government Buildings,</w:t>
            </w:r>
          </w:p>
          <w:p w14:paraId="748BB004" w14:textId="77777777" w:rsidR="00D46E6B" w:rsidRPr="00A2198D" w:rsidRDefault="00D46E6B" w:rsidP="00BE6E88">
            <w:pPr>
              <w:rPr>
                <w:rFonts w:ascii="Times New Roman" w:hAnsi="Times New Roman"/>
                <w:sz w:val="28"/>
                <w:szCs w:val="28"/>
              </w:rPr>
            </w:pPr>
            <w:r w:rsidRPr="00A2198D">
              <w:rPr>
                <w:rFonts w:ascii="Times New Roman" w:hAnsi="Times New Roman"/>
                <w:sz w:val="28"/>
                <w:szCs w:val="28"/>
              </w:rPr>
              <w:t>Picton Terrace,</w:t>
            </w:r>
          </w:p>
          <w:p w14:paraId="2DEC70B5" w14:textId="77777777" w:rsidR="00D46E6B" w:rsidRPr="00A2198D" w:rsidRDefault="00D46E6B" w:rsidP="00BE6E88">
            <w:pPr>
              <w:rPr>
                <w:rFonts w:ascii="Times New Roman" w:hAnsi="Times New Roman"/>
                <w:sz w:val="28"/>
                <w:szCs w:val="28"/>
              </w:rPr>
            </w:pPr>
            <w:r w:rsidRPr="00A2198D">
              <w:rPr>
                <w:rFonts w:ascii="Times New Roman" w:hAnsi="Times New Roman"/>
                <w:sz w:val="28"/>
                <w:szCs w:val="28"/>
              </w:rPr>
              <w:t>Carmarthen,</w:t>
            </w:r>
          </w:p>
          <w:p w14:paraId="62AC8EEB" w14:textId="77777777" w:rsidR="00D46E6B" w:rsidRPr="00A2198D" w:rsidRDefault="00D46E6B" w:rsidP="00BE6E88">
            <w:pPr>
              <w:rPr>
                <w:rFonts w:ascii="Times New Roman" w:hAnsi="Times New Roman"/>
                <w:sz w:val="28"/>
                <w:szCs w:val="28"/>
              </w:rPr>
            </w:pPr>
            <w:r w:rsidRPr="00A2198D">
              <w:rPr>
                <w:rFonts w:ascii="Times New Roman" w:hAnsi="Times New Roman"/>
                <w:sz w:val="28"/>
                <w:szCs w:val="28"/>
              </w:rPr>
              <w:t>SA31 3BT</w:t>
            </w:r>
          </w:p>
          <w:p w14:paraId="10F3ABEF" w14:textId="77777777" w:rsidR="008E2CEA" w:rsidRPr="00A2198D" w:rsidRDefault="008E2CEA" w:rsidP="00BE6E88">
            <w:pPr>
              <w:rPr>
                <w:rFonts w:ascii="Times New Roman" w:hAnsi="Times New Roman"/>
                <w:sz w:val="28"/>
                <w:szCs w:val="28"/>
              </w:rPr>
            </w:pPr>
          </w:p>
          <w:p w14:paraId="6F17AC24" w14:textId="77777777" w:rsidR="00BE6E88" w:rsidRPr="00A2198D" w:rsidRDefault="00BE6E88" w:rsidP="00BE6E88">
            <w:pPr>
              <w:rPr>
                <w:rFonts w:ascii="Times New Roman" w:hAnsi="Times New Roman"/>
                <w:sz w:val="28"/>
                <w:szCs w:val="28"/>
              </w:rPr>
            </w:pPr>
            <w:r w:rsidRPr="00A2198D">
              <w:rPr>
                <w:rFonts w:ascii="Times New Roman" w:hAnsi="Times New Roman"/>
                <w:sz w:val="28"/>
                <w:szCs w:val="28"/>
              </w:rPr>
              <w:t>Contact number/s:</w:t>
            </w:r>
            <w:r w:rsidR="00A2198D" w:rsidRPr="00A2198D">
              <w:rPr>
                <w:rFonts w:ascii="Times New Roman" w:hAnsi="Times New Roman"/>
                <w:sz w:val="28"/>
                <w:szCs w:val="28"/>
              </w:rPr>
              <w:t xml:space="preserve"> 0300 7900 126</w:t>
            </w:r>
          </w:p>
        </w:tc>
      </w:tr>
      <w:tr w:rsidR="00BE6E88" w:rsidRPr="00A2198D" w14:paraId="32DB8C1B" w14:textId="77777777" w:rsidTr="007733BE">
        <w:tc>
          <w:tcPr>
            <w:tcW w:w="9242" w:type="dxa"/>
          </w:tcPr>
          <w:p w14:paraId="2EDB6C6E" w14:textId="77777777" w:rsidR="00BE6E88" w:rsidRPr="00A2198D" w:rsidRDefault="00BE6E88" w:rsidP="00A2198D">
            <w:pPr>
              <w:spacing w:before="240"/>
              <w:rPr>
                <w:rFonts w:ascii="Times New Roman" w:hAnsi="Times New Roman"/>
                <w:i/>
                <w:sz w:val="28"/>
                <w:szCs w:val="28"/>
              </w:rPr>
            </w:pPr>
          </w:p>
        </w:tc>
      </w:tr>
    </w:tbl>
    <w:p w14:paraId="2B9AC0FA" w14:textId="77777777" w:rsidR="009B3F65" w:rsidRDefault="00201E2F">
      <w:pPr>
        <w:rPr>
          <w:rFonts w:ascii="Times New Roman" w:hAnsi="Times New Roman"/>
          <w:sz w:val="28"/>
          <w:szCs w:val="28"/>
        </w:rPr>
      </w:pPr>
      <w:r>
        <w:rPr>
          <w:rFonts w:ascii="Times New Roman" w:hAnsi="Times New Roman"/>
          <w:sz w:val="28"/>
          <w:szCs w:val="28"/>
        </w:rPr>
        <w:t>Due to government regulations concerning covid 19, there will be extra precautions taken in the setting:</w:t>
      </w:r>
    </w:p>
    <w:p w14:paraId="6AE9F023" w14:textId="77777777" w:rsidR="00201E2F" w:rsidRDefault="00201E2F">
      <w:pPr>
        <w:rPr>
          <w:rFonts w:ascii="Times New Roman" w:hAnsi="Times New Roman"/>
          <w:sz w:val="28"/>
          <w:szCs w:val="28"/>
        </w:rPr>
      </w:pPr>
      <w:r>
        <w:rPr>
          <w:rFonts w:ascii="Times New Roman" w:hAnsi="Times New Roman"/>
          <w:sz w:val="28"/>
          <w:szCs w:val="28"/>
        </w:rPr>
        <w:t>Regular hand washing</w:t>
      </w:r>
    </w:p>
    <w:p w14:paraId="2BAE6D32" w14:textId="77777777" w:rsidR="00201E2F" w:rsidRDefault="00201E2F">
      <w:pPr>
        <w:rPr>
          <w:rFonts w:ascii="Times New Roman" w:hAnsi="Times New Roman"/>
          <w:sz w:val="28"/>
          <w:szCs w:val="28"/>
        </w:rPr>
      </w:pPr>
      <w:r>
        <w:rPr>
          <w:rFonts w:ascii="Times New Roman" w:hAnsi="Times New Roman"/>
          <w:sz w:val="28"/>
          <w:szCs w:val="28"/>
        </w:rPr>
        <w:lastRenderedPageBreak/>
        <w:t>Hand sanitisers throughout setting</w:t>
      </w:r>
    </w:p>
    <w:p w14:paraId="5D9FE204" w14:textId="77777777" w:rsidR="00201E2F" w:rsidRDefault="00201E2F">
      <w:pPr>
        <w:rPr>
          <w:rFonts w:ascii="Times New Roman" w:hAnsi="Times New Roman"/>
          <w:sz w:val="28"/>
          <w:szCs w:val="28"/>
        </w:rPr>
      </w:pPr>
      <w:r>
        <w:rPr>
          <w:rFonts w:ascii="Times New Roman" w:hAnsi="Times New Roman"/>
          <w:sz w:val="28"/>
          <w:szCs w:val="28"/>
        </w:rPr>
        <w:t>Continuous cleaning of areas and toys</w:t>
      </w:r>
    </w:p>
    <w:p w14:paraId="59AE9EE6" w14:textId="77777777" w:rsidR="00201E2F" w:rsidRDefault="00201E2F">
      <w:pPr>
        <w:rPr>
          <w:rFonts w:ascii="Times New Roman" w:hAnsi="Times New Roman"/>
          <w:sz w:val="28"/>
          <w:szCs w:val="28"/>
        </w:rPr>
      </w:pPr>
      <w:r>
        <w:rPr>
          <w:rFonts w:ascii="Times New Roman" w:hAnsi="Times New Roman"/>
          <w:sz w:val="28"/>
          <w:szCs w:val="28"/>
        </w:rPr>
        <w:t xml:space="preserve">Snuffle station ( catch it, bin it, kill it) </w:t>
      </w:r>
    </w:p>
    <w:p w14:paraId="1B12C987" w14:textId="77777777" w:rsidR="00201E2F" w:rsidRDefault="00201E2F">
      <w:pPr>
        <w:rPr>
          <w:rFonts w:ascii="Times New Roman" w:hAnsi="Times New Roman"/>
          <w:sz w:val="28"/>
          <w:szCs w:val="28"/>
        </w:rPr>
      </w:pPr>
      <w:r>
        <w:rPr>
          <w:rFonts w:ascii="Times New Roman" w:hAnsi="Times New Roman"/>
          <w:sz w:val="28"/>
          <w:szCs w:val="28"/>
        </w:rPr>
        <w:t>PPE</w:t>
      </w:r>
    </w:p>
    <w:p w14:paraId="3ACA1011" w14:textId="77777777" w:rsidR="003A6E1B" w:rsidRDefault="003A6E1B">
      <w:pPr>
        <w:rPr>
          <w:rFonts w:ascii="Times New Roman" w:hAnsi="Times New Roman"/>
          <w:sz w:val="28"/>
          <w:szCs w:val="28"/>
        </w:rPr>
      </w:pPr>
      <w:r>
        <w:rPr>
          <w:rFonts w:ascii="Times New Roman" w:hAnsi="Times New Roman"/>
          <w:sz w:val="28"/>
          <w:szCs w:val="28"/>
        </w:rPr>
        <w:t>Staggered start and finish times</w:t>
      </w:r>
    </w:p>
    <w:p w14:paraId="74D735B6" w14:textId="77777777" w:rsidR="003A6E1B" w:rsidRDefault="003A6E1B">
      <w:pPr>
        <w:rPr>
          <w:rFonts w:ascii="Times New Roman" w:hAnsi="Times New Roman"/>
          <w:sz w:val="28"/>
          <w:szCs w:val="28"/>
        </w:rPr>
      </w:pPr>
      <w:r>
        <w:rPr>
          <w:rFonts w:ascii="Times New Roman" w:hAnsi="Times New Roman"/>
          <w:sz w:val="28"/>
          <w:szCs w:val="28"/>
        </w:rPr>
        <w:t>Door drop offs</w:t>
      </w:r>
    </w:p>
    <w:p w14:paraId="7F3489A4" w14:textId="77777777" w:rsidR="003A6E1B" w:rsidRDefault="003A6E1B">
      <w:pPr>
        <w:rPr>
          <w:rFonts w:ascii="Times New Roman" w:hAnsi="Times New Roman"/>
          <w:sz w:val="28"/>
          <w:szCs w:val="28"/>
        </w:rPr>
      </w:pPr>
      <w:r>
        <w:rPr>
          <w:rFonts w:ascii="Times New Roman" w:hAnsi="Times New Roman"/>
          <w:sz w:val="28"/>
          <w:szCs w:val="28"/>
        </w:rPr>
        <w:t>No congregating of parents outside premises</w:t>
      </w:r>
    </w:p>
    <w:p w14:paraId="1D91429B" w14:textId="77777777" w:rsidR="003A6E1B" w:rsidRDefault="003A6E1B">
      <w:pPr>
        <w:rPr>
          <w:rFonts w:ascii="Times New Roman" w:hAnsi="Times New Roman"/>
          <w:sz w:val="28"/>
          <w:szCs w:val="28"/>
        </w:rPr>
      </w:pPr>
      <w:r>
        <w:rPr>
          <w:rFonts w:ascii="Times New Roman" w:hAnsi="Times New Roman"/>
          <w:sz w:val="28"/>
          <w:szCs w:val="28"/>
        </w:rPr>
        <w:t>Masks to be worn ( unless exempt)</w:t>
      </w:r>
    </w:p>
    <w:p w14:paraId="68B4E8AE" w14:textId="77777777" w:rsidR="00201E2F" w:rsidRPr="00A2198D" w:rsidRDefault="00201E2F">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B7AA9" w:rsidRPr="00A2198D" w14:paraId="0DBDB2DC" w14:textId="77777777" w:rsidTr="007516E5">
        <w:tc>
          <w:tcPr>
            <w:tcW w:w="9242" w:type="dxa"/>
          </w:tcPr>
          <w:p w14:paraId="7F4F5A23" w14:textId="77777777" w:rsidR="008B7AA9" w:rsidRPr="00A2198D" w:rsidRDefault="00261923" w:rsidP="007516E5">
            <w:pPr>
              <w:rPr>
                <w:rFonts w:ascii="Times New Roman" w:hAnsi="Times New Roman"/>
                <w:sz w:val="28"/>
                <w:szCs w:val="28"/>
              </w:rPr>
            </w:pPr>
            <w:r w:rsidRPr="00A2198D">
              <w:rPr>
                <w:rFonts w:ascii="Times New Roman" w:hAnsi="Times New Roman"/>
                <w:sz w:val="28"/>
                <w:szCs w:val="28"/>
              </w:rPr>
              <w:t xml:space="preserve">This </w:t>
            </w:r>
            <w:r w:rsidR="008E2CEA" w:rsidRPr="00A2198D">
              <w:rPr>
                <w:rFonts w:ascii="Times New Roman" w:hAnsi="Times New Roman"/>
                <w:b/>
                <w:sz w:val="28"/>
                <w:szCs w:val="28"/>
              </w:rPr>
              <w:t>child p</w:t>
            </w:r>
            <w:r w:rsidR="008833F3" w:rsidRPr="00A2198D">
              <w:rPr>
                <w:rFonts w:ascii="Times New Roman" w:hAnsi="Times New Roman"/>
                <w:b/>
                <w:sz w:val="28"/>
                <w:szCs w:val="28"/>
              </w:rPr>
              <w:t>rotection</w:t>
            </w:r>
            <w:r w:rsidR="006435D1" w:rsidRPr="00A2198D">
              <w:rPr>
                <w:rFonts w:ascii="Times New Roman" w:hAnsi="Times New Roman"/>
                <w:b/>
                <w:sz w:val="28"/>
                <w:szCs w:val="28"/>
              </w:rPr>
              <w:t xml:space="preserve"> </w:t>
            </w:r>
            <w:r w:rsidR="008E2CEA" w:rsidRPr="00A2198D">
              <w:rPr>
                <w:rFonts w:ascii="Times New Roman" w:hAnsi="Times New Roman"/>
                <w:sz w:val="28"/>
                <w:szCs w:val="28"/>
              </w:rPr>
              <w:t>p</w:t>
            </w:r>
            <w:r w:rsidR="008B7AA9" w:rsidRPr="00A2198D">
              <w:rPr>
                <w:rFonts w:ascii="Times New Roman" w:hAnsi="Times New Roman"/>
                <w:sz w:val="28"/>
                <w:szCs w:val="28"/>
              </w:rPr>
              <w:t>olicy</w:t>
            </w:r>
            <w:r w:rsidR="008B7AA9" w:rsidRPr="00A2198D">
              <w:rPr>
                <w:rFonts w:ascii="Times New Roman" w:hAnsi="Times New Roman"/>
                <w:b/>
                <w:sz w:val="28"/>
                <w:szCs w:val="28"/>
              </w:rPr>
              <w:t xml:space="preserve"> </w:t>
            </w:r>
            <w:r w:rsidRPr="00A2198D">
              <w:rPr>
                <w:rFonts w:ascii="Times New Roman" w:hAnsi="Times New Roman"/>
                <w:sz w:val="28"/>
                <w:szCs w:val="28"/>
              </w:rPr>
              <w:t>was passed for use in</w:t>
            </w:r>
            <w:r w:rsidR="008B7AA9" w:rsidRPr="00A2198D">
              <w:rPr>
                <w:rFonts w:ascii="Times New Roman" w:hAnsi="Times New Roman"/>
                <w:sz w:val="28"/>
                <w:szCs w:val="28"/>
              </w:rPr>
              <w:t xml:space="preserve"> </w:t>
            </w:r>
            <w:r w:rsidR="00AE488E" w:rsidRPr="00A2198D">
              <w:rPr>
                <w:rFonts w:ascii="Times New Roman" w:hAnsi="Times New Roman"/>
                <w:iCs/>
                <w:sz w:val="28"/>
                <w:szCs w:val="28"/>
              </w:rPr>
              <w:t>Tiny Treasures</w:t>
            </w:r>
            <w:r w:rsidR="008B7AA9" w:rsidRPr="00A2198D">
              <w:rPr>
                <w:rFonts w:ascii="Times New Roman" w:hAnsi="Times New Roman"/>
                <w:sz w:val="28"/>
                <w:szCs w:val="28"/>
              </w:rPr>
              <w:t xml:space="preserve"> </w:t>
            </w:r>
          </w:p>
          <w:p w14:paraId="2241E561" w14:textId="77777777" w:rsidR="008B7AA9" w:rsidRPr="00A2198D" w:rsidRDefault="008E2CEA" w:rsidP="007516E5">
            <w:pPr>
              <w:rPr>
                <w:rFonts w:ascii="Times New Roman" w:hAnsi="Times New Roman"/>
                <w:sz w:val="28"/>
                <w:szCs w:val="28"/>
              </w:rPr>
            </w:pPr>
            <w:r w:rsidRPr="00A2198D">
              <w:rPr>
                <w:rFonts w:ascii="Times New Roman" w:hAnsi="Times New Roman"/>
                <w:sz w:val="28"/>
                <w:szCs w:val="28"/>
              </w:rPr>
              <w:t>O</w:t>
            </w:r>
            <w:r w:rsidR="008B7AA9" w:rsidRPr="00A2198D">
              <w:rPr>
                <w:rFonts w:ascii="Times New Roman" w:hAnsi="Times New Roman"/>
                <w:sz w:val="28"/>
                <w:szCs w:val="28"/>
              </w:rPr>
              <w:t xml:space="preserve">n: </w:t>
            </w:r>
            <w:r w:rsidR="005C01E5">
              <w:rPr>
                <w:rFonts w:ascii="Times New Roman" w:hAnsi="Times New Roman"/>
                <w:sz w:val="28"/>
                <w:szCs w:val="28"/>
              </w:rPr>
              <w:t>30/11/20</w:t>
            </w:r>
          </w:p>
          <w:p w14:paraId="55098D08" w14:textId="77777777" w:rsidR="00A3235C" w:rsidRPr="00A2198D" w:rsidRDefault="008E2CEA" w:rsidP="007516E5">
            <w:pPr>
              <w:rPr>
                <w:rFonts w:ascii="Times New Roman" w:hAnsi="Times New Roman"/>
                <w:sz w:val="28"/>
                <w:szCs w:val="28"/>
              </w:rPr>
            </w:pPr>
            <w:r w:rsidRPr="00A2198D">
              <w:rPr>
                <w:rFonts w:ascii="Times New Roman" w:hAnsi="Times New Roman"/>
                <w:sz w:val="28"/>
                <w:szCs w:val="28"/>
              </w:rPr>
              <w:t>B</w:t>
            </w:r>
            <w:r w:rsidR="008B7AA9" w:rsidRPr="00A2198D">
              <w:rPr>
                <w:rFonts w:ascii="Times New Roman" w:hAnsi="Times New Roman"/>
                <w:sz w:val="28"/>
                <w:szCs w:val="28"/>
              </w:rPr>
              <w:t xml:space="preserve">y: </w:t>
            </w:r>
            <w:r w:rsidR="005C01E5">
              <w:rPr>
                <w:rFonts w:ascii="Times New Roman" w:hAnsi="Times New Roman"/>
                <w:sz w:val="28"/>
                <w:szCs w:val="28"/>
              </w:rPr>
              <w:t>Gail Williams    Claire Edwards</w:t>
            </w:r>
            <w:r w:rsidR="008B7AA9" w:rsidRPr="00A2198D">
              <w:rPr>
                <w:rFonts w:ascii="Times New Roman" w:hAnsi="Times New Roman"/>
                <w:sz w:val="28"/>
                <w:szCs w:val="28"/>
              </w:rPr>
              <w:t xml:space="preserve">            </w:t>
            </w:r>
            <w:r w:rsidR="005C01E5">
              <w:rPr>
                <w:rFonts w:ascii="Times New Roman" w:hAnsi="Times New Roman"/>
                <w:sz w:val="28"/>
                <w:szCs w:val="28"/>
              </w:rPr>
              <w:t xml:space="preserve">         </w:t>
            </w:r>
            <w:r w:rsidR="008B7AA9" w:rsidRPr="00A2198D">
              <w:rPr>
                <w:rFonts w:ascii="Times New Roman" w:hAnsi="Times New Roman"/>
                <w:sz w:val="28"/>
                <w:szCs w:val="28"/>
              </w:rPr>
              <w:t xml:space="preserve"> Position:</w:t>
            </w:r>
            <w:r w:rsidR="005C01E5">
              <w:rPr>
                <w:rFonts w:ascii="Times New Roman" w:hAnsi="Times New Roman"/>
                <w:sz w:val="28"/>
                <w:szCs w:val="28"/>
              </w:rPr>
              <w:t xml:space="preserve"> Directors</w:t>
            </w:r>
          </w:p>
          <w:p w14:paraId="6A746118" w14:textId="634EA4C0" w:rsidR="008B7AA9" w:rsidRPr="00A2198D" w:rsidRDefault="008B7AA9" w:rsidP="007516E5">
            <w:pPr>
              <w:rPr>
                <w:rFonts w:ascii="Times New Roman" w:hAnsi="Times New Roman"/>
                <w:sz w:val="28"/>
                <w:szCs w:val="28"/>
              </w:rPr>
            </w:pPr>
            <w:r w:rsidRPr="00A2198D">
              <w:rPr>
                <w:rFonts w:ascii="Times New Roman" w:hAnsi="Times New Roman"/>
                <w:sz w:val="28"/>
                <w:szCs w:val="28"/>
              </w:rPr>
              <w:t xml:space="preserve">Date of planned review: </w:t>
            </w:r>
            <w:r w:rsidR="005C01E5">
              <w:rPr>
                <w:rFonts w:ascii="Times New Roman" w:hAnsi="Times New Roman"/>
                <w:sz w:val="28"/>
                <w:szCs w:val="28"/>
              </w:rPr>
              <w:t>30/11/2</w:t>
            </w:r>
            <w:r w:rsidR="00F93A59">
              <w:rPr>
                <w:rFonts w:ascii="Times New Roman" w:hAnsi="Times New Roman"/>
                <w:sz w:val="28"/>
                <w:szCs w:val="28"/>
              </w:rPr>
              <w:t>6</w:t>
            </w:r>
          </w:p>
        </w:tc>
      </w:tr>
    </w:tbl>
    <w:p w14:paraId="41834CEE" w14:textId="77777777" w:rsidR="008B7AA9" w:rsidRPr="00A2198D" w:rsidRDefault="008B7AA9">
      <w:pPr>
        <w:rPr>
          <w:rFonts w:ascii="Times New Roman" w:hAnsi="Times New Roman"/>
          <w:sz w:val="28"/>
          <w:szCs w:val="28"/>
        </w:rPr>
      </w:pPr>
    </w:p>
    <w:p w14:paraId="652B2A57" w14:textId="77777777" w:rsidR="00E027FA" w:rsidRPr="00A2198D" w:rsidRDefault="00E027FA">
      <w:pPr>
        <w:rPr>
          <w:rFonts w:ascii="Times New Roman" w:hAnsi="Times New Roman"/>
          <w:sz w:val="28"/>
          <w:szCs w:val="28"/>
        </w:rPr>
      </w:pPr>
    </w:p>
    <w:sectPr w:rsidR="00E027FA" w:rsidRPr="00A2198D" w:rsidSect="002678F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E7B5" w14:textId="77777777" w:rsidR="001820D1" w:rsidRDefault="001820D1" w:rsidP="009924FC">
      <w:pPr>
        <w:spacing w:after="0" w:line="240" w:lineRule="auto"/>
      </w:pPr>
      <w:r>
        <w:separator/>
      </w:r>
    </w:p>
  </w:endnote>
  <w:endnote w:type="continuationSeparator" w:id="0">
    <w:p w14:paraId="6E2F3431" w14:textId="77777777" w:rsidR="001820D1" w:rsidRDefault="001820D1" w:rsidP="00992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D2E7" w14:textId="77777777" w:rsidR="003F3E06" w:rsidRDefault="00E06676">
    <w:pPr>
      <w:pStyle w:val="Footer"/>
      <w:jc w:val="right"/>
    </w:pPr>
    <w:r>
      <w:fldChar w:fldCharType="begin"/>
    </w:r>
    <w:r w:rsidR="003F3E06">
      <w:instrText xml:space="preserve"> PAGE   \* MERGEFORMAT </w:instrText>
    </w:r>
    <w:r>
      <w:fldChar w:fldCharType="separate"/>
    </w:r>
    <w:r w:rsidR="003A6E1B">
      <w:rPr>
        <w:noProof/>
      </w:rPr>
      <w:t>9</w:t>
    </w:r>
    <w:r>
      <w:fldChar w:fldCharType="end"/>
    </w:r>
  </w:p>
  <w:p w14:paraId="60E8B11F" w14:textId="77777777" w:rsidR="003F3E06" w:rsidRDefault="003F3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74FE5" w14:textId="77777777" w:rsidR="001820D1" w:rsidRDefault="001820D1" w:rsidP="009924FC">
      <w:pPr>
        <w:spacing w:after="0" w:line="240" w:lineRule="auto"/>
      </w:pPr>
      <w:r>
        <w:separator/>
      </w:r>
    </w:p>
  </w:footnote>
  <w:footnote w:type="continuationSeparator" w:id="0">
    <w:p w14:paraId="70B9AFB1" w14:textId="77777777" w:rsidR="001820D1" w:rsidRDefault="001820D1" w:rsidP="00992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875D" w14:textId="77777777" w:rsidR="003F3E06" w:rsidRPr="00954977" w:rsidRDefault="003F3E06" w:rsidP="00435CFD">
    <w:pPr>
      <w:pStyle w:val="Header"/>
      <w:tabs>
        <w:tab w:val="left" w:pos="2460"/>
      </w:tabs>
      <w:rPr>
        <w:sz w:val="20"/>
        <w:szCs w:val="20"/>
      </w:rPr>
    </w:pPr>
    <w:r>
      <w:rPr>
        <w:noProof/>
        <w:sz w:val="20"/>
        <w:szCs w:val="20"/>
        <w:lang w:val="en-GB" w:eastAsia="en-GB" w:bidi="ar-SA"/>
      </w:rPr>
      <w:t>10</w:t>
    </w:r>
    <w:r w:rsidRPr="00954977">
      <w:rPr>
        <w:noProof/>
        <w:sz w:val="20"/>
        <w:szCs w:val="20"/>
        <w:lang w:val="en-GB" w:eastAsia="en-GB" w:bidi="ar-SA"/>
      </w:rPr>
      <w:t xml:space="preserve"> Child protection</w:t>
    </w:r>
    <w:r w:rsidRPr="00954977">
      <w:rPr>
        <w:noProof/>
        <w:sz w:val="20"/>
        <w:szCs w:val="20"/>
        <w:lang w:val="en-GB" w:eastAsia="en-GB" w:bidi="ar-SA"/>
      </w:rPr>
      <w:tab/>
    </w:r>
    <w:r w:rsidRPr="00954977">
      <w:rPr>
        <w:noProof/>
        <w:sz w:val="20"/>
        <w:szCs w:val="20"/>
        <w:lang w:val="en-GB" w:eastAsia="en-GB" w:bidi="ar-SA"/>
      </w:rPr>
      <w:tab/>
    </w:r>
    <w:r w:rsidRPr="00954977">
      <w:rPr>
        <w:noProof/>
        <w:sz w:val="20"/>
        <w:szCs w:val="20"/>
        <w:lang w:val="en-GB" w:eastAsia="en-GB" w:bidi="ar-S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3C7"/>
    <w:multiLevelType w:val="hybridMultilevel"/>
    <w:tmpl w:val="8442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46384"/>
    <w:multiLevelType w:val="hybridMultilevel"/>
    <w:tmpl w:val="E9F29012"/>
    <w:lvl w:ilvl="0" w:tplc="08090001">
      <w:start w:val="1"/>
      <w:numFmt w:val="bullet"/>
      <w:lvlText w:val=""/>
      <w:lvlJc w:val="left"/>
      <w:pPr>
        <w:ind w:left="720" w:hanging="360"/>
      </w:pPr>
      <w:rPr>
        <w:rFonts w:ascii="Symbol" w:hAnsi="Symbol" w:hint="default"/>
      </w:rPr>
    </w:lvl>
    <w:lvl w:ilvl="1" w:tplc="F48E6D5A">
      <w:numFmt w:val="bullet"/>
      <w:lvlText w:val="•"/>
      <w:lvlJc w:val="left"/>
      <w:pPr>
        <w:ind w:left="1440" w:hanging="360"/>
      </w:pPr>
      <w:rPr>
        <w:rFonts w:ascii="Arial" w:eastAsia="Arial" w:hAnsi="Arial" w:cs="Arial" w:hint="default"/>
        <w:color w:val="FF120D"/>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32802"/>
    <w:multiLevelType w:val="hybridMultilevel"/>
    <w:tmpl w:val="FB5A44C0"/>
    <w:lvl w:ilvl="0" w:tplc="08090001">
      <w:start w:val="1"/>
      <w:numFmt w:val="bullet"/>
      <w:lvlText w:val=""/>
      <w:lvlJc w:val="left"/>
      <w:pPr>
        <w:ind w:left="720" w:hanging="360"/>
      </w:pPr>
      <w:rPr>
        <w:rFonts w:ascii="Symbol" w:hAnsi="Symbol" w:hint="default"/>
      </w:rPr>
    </w:lvl>
    <w:lvl w:ilvl="1" w:tplc="7CCC295C">
      <w:numFmt w:val="bullet"/>
      <w:lvlText w:val="•"/>
      <w:lvlJc w:val="left"/>
      <w:pPr>
        <w:ind w:left="1440" w:hanging="360"/>
      </w:pPr>
      <w:rPr>
        <w:rFonts w:ascii="Arial" w:eastAsia="Arial" w:hAnsi="Arial" w:cs="Arial" w:hint="default"/>
        <w:color w:val="FF120D"/>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774B9"/>
    <w:multiLevelType w:val="hybridMultilevel"/>
    <w:tmpl w:val="3ED4DD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B04109"/>
    <w:multiLevelType w:val="hybridMultilevel"/>
    <w:tmpl w:val="F6AE032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2626898"/>
    <w:multiLevelType w:val="hybridMultilevel"/>
    <w:tmpl w:val="CD14F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012F16"/>
    <w:multiLevelType w:val="hybridMultilevel"/>
    <w:tmpl w:val="AA8C2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A4E19"/>
    <w:multiLevelType w:val="hybridMultilevel"/>
    <w:tmpl w:val="B714F76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52248C8"/>
    <w:multiLevelType w:val="hybridMultilevel"/>
    <w:tmpl w:val="93664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F1C0B"/>
    <w:multiLevelType w:val="hybridMultilevel"/>
    <w:tmpl w:val="EC8A210E"/>
    <w:lvl w:ilvl="0" w:tplc="9FD899A6">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340E3B"/>
    <w:multiLevelType w:val="hybridMultilevel"/>
    <w:tmpl w:val="E3DE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64B92"/>
    <w:multiLevelType w:val="hybridMultilevel"/>
    <w:tmpl w:val="EC5C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AE39FB"/>
    <w:multiLevelType w:val="hybridMultilevel"/>
    <w:tmpl w:val="3086C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B365F1"/>
    <w:multiLevelType w:val="hybridMultilevel"/>
    <w:tmpl w:val="1E26D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361544"/>
    <w:multiLevelType w:val="hybridMultilevel"/>
    <w:tmpl w:val="17FC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63479E"/>
    <w:multiLevelType w:val="hybridMultilevel"/>
    <w:tmpl w:val="34A288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63D1D9D"/>
    <w:multiLevelType w:val="hybridMultilevel"/>
    <w:tmpl w:val="7CE0FC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56C644F5"/>
    <w:multiLevelType w:val="hybridMultilevel"/>
    <w:tmpl w:val="A4FAA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3467D2"/>
    <w:multiLevelType w:val="hybridMultilevel"/>
    <w:tmpl w:val="D40C48A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3A41D6"/>
    <w:multiLevelType w:val="hybridMultilevel"/>
    <w:tmpl w:val="F160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47396C"/>
    <w:multiLevelType w:val="hybridMultilevel"/>
    <w:tmpl w:val="09660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3B0F4C"/>
    <w:multiLevelType w:val="hybridMultilevel"/>
    <w:tmpl w:val="F984C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53339E"/>
    <w:multiLevelType w:val="singleLevel"/>
    <w:tmpl w:val="998E7346"/>
    <w:lvl w:ilvl="0">
      <w:start w:val="1"/>
      <w:numFmt w:val="bullet"/>
      <w:lvlText w:val=""/>
      <w:lvlJc w:val="left"/>
      <w:pPr>
        <w:ind w:left="1800" w:hanging="360"/>
      </w:pPr>
      <w:rPr>
        <w:rFonts w:ascii="Symbol" w:hAnsi="Symbol" w:hint="default"/>
      </w:rPr>
    </w:lvl>
  </w:abstractNum>
  <w:abstractNum w:abstractNumId="23" w15:restartNumberingAfterBreak="0">
    <w:nsid w:val="7E5720B0"/>
    <w:multiLevelType w:val="hybridMultilevel"/>
    <w:tmpl w:val="05166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693198">
    <w:abstractNumId w:val="12"/>
  </w:num>
  <w:num w:numId="2" w16cid:durableId="1651210486">
    <w:abstractNumId w:val="0"/>
  </w:num>
  <w:num w:numId="3" w16cid:durableId="308438674">
    <w:abstractNumId w:val="11"/>
  </w:num>
  <w:num w:numId="4" w16cid:durableId="847136589">
    <w:abstractNumId w:val="6"/>
  </w:num>
  <w:num w:numId="5" w16cid:durableId="1194269319">
    <w:abstractNumId w:val="8"/>
  </w:num>
  <w:num w:numId="6" w16cid:durableId="2047679356">
    <w:abstractNumId w:val="18"/>
  </w:num>
  <w:num w:numId="7" w16cid:durableId="1386681429">
    <w:abstractNumId w:val="1"/>
  </w:num>
  <w:num w:numId="8" w16cid:durableId="239828351">
    <w:abstractNumId w:val="20"/>
  </w:num>
  <w:num w:numId="9" w16cid:durableId="351955655">
    <w:abstractNumId w:val="2"/>
  </w:num>
  <w:num w:numId="10" w16cid:durableId="402526302">
    <w:abstractNumId w:val="4"/>
  </w:num>
  <w:num w:numId="11" w16cid:durableId="1659990212">
    <w:abstractNumId w:val="22"/>
  </w:num>
  <w:num w:numId="12" w16cid:durableId="847521379">
    <w:abstractNumId w:val="5"/>
  </w:num>
  <w:num w:numId="13" w16cid:durableId="1144276782">
    <w:abstractNumId w:val="17"/>
  </w:num>
  <w:num w:numId="14" w16cid:durableId="1902402560">
    <w:abstractNumId w:val="9"/>
  </w:num>
  <w:num w:numId="15" w16cid:durableId="1761179454">
    <w:abstractNumId w:val="10"/>
  </w:num>
  <w:num w:numId="16" w16cid:durableId="1601328189">
    <w:abstractNumId w:val="3"/>
  </w:num>
  <w:num w:numId="17" w16cid:durableId="176895425">
    <w:abstractNumId w:val="13"/>
  </w:num>
  <w:num w:numId="18" w16cid:durableId="1847135514">
    <w:abstractNumId w:val="21"/>
  </w:num>
  <w:num w:numId="19" w16cid:durableId="928733288">
    <w:abstractNumId w:val="7"/>
  </w:num>
  <w:num w:numId="20" w16cid:durableId="334916528">
    <w:abstractNumId w:val="23"/>
  </w:num>
  <w:num w:numId="21" w16cid:durableId="768504661">
    <w:abstractNumId w:val="14"/>
  </w:num>
  <w:num w:numId="22" w16cid:durableId="1313945824">
    <w:abstractNumId w:val="19"/>
  </w:num>
  <w:num w:numId="23" w16cid:durableId="1444685451">
    <w:abstractNumId w:val="15"/>
  </w:num>
  <w:num w:numId="24" w16cid:durableId="213189197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otte Davies">
    <w15:presenceInfo w15:providerId="None" w15:userId="Charlotte Davies"/>
  </w15:person>
  <w15:person w15:author="Mary Eaton">
    <w15:presenceInfo w15:providerId="None" w15:userId="Mary Ea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FC"/>
    <w:rsid w:val="0000748F"/>
    <w:rsid w:val="000209DB"/>
    <w:rsid w:val="000450D1"/>
    <w:rsid w:val="00062A57"/>
    <w:rsid w:val="000762A2"/>
    <w:rsid w:val="0008267C"/>
    <w:rsid w:val="000974CF"/>
    <w:rsid w:val="000C4548"/>
    <w:rsid w:val="000C743A"/>
    <w:rsid w:val="000F2B66"/>
    <w:rsid w:val="001163B8"/>
    <w:rsid w:val="00116AB1"/>
    <w:rsid w:val="0012060C"/>
    <w:rsid w:val="001662EB"/>
    <w:rsid w:val="0017749F"/>
    <w:rsid w:val="00177F76"/>
    <w:rsid w:val="001820D1"/>
    <w:rsid w:val="001871EE"/>
    <w:rsid w:val="001B20A3"/>
    <w:rsid w:val="001B653D"/>
    <w:rsid w:val="001C6686"/>
    <w:rsid w:val="001D652D"/>
    <w:rsid w:val="001E1076"/>
    <w:rsid w:val="001F61EA"/>
    <w:rsid w:val="00200138"/>
    <w:rsid w:val="00201E2F"/>
    <w:rsid w:val="00214C71"/>
    <w:rsid w:val="00222DEF"/>
    <w:rsid w:val="002235D4"/>
    <w:rsid w:val="002406D8"/>
    <w:rsid w:val="00242A37"/>
    <w:rsid w:val="00244CB7"/>
    <w:rsid w:val="00261923"/>
    <w:rsid w:val="002678F3"/>
    <w:rsid w:val="00277350"/>
    <w:rsid w:val="002B0F1F"/>
    <w:rsid w:val="002B10B6"/>
    <w:rsid w:val="002E4A59"/>
    <w:rsid w:val="00340980"/>
    <w:rsid w:val="00343033"/>
    <w:rsid w:val="003748CF"/>
    <w:rsid w:val="003A6E1B"/>
    <w:rsid w:val="003D2642"/>
    <w:rsid w:val="003F0194"/>
    <w:rsid w:val="003F0EA2"/>
    <w:rsid w:val="003F3E06"/>
    <w:rsid w:val="0040289C"/>
    <w:rsid w:val="0041624E"/>
    <w:rsid w:val="004178E2"/>
    <w:rsid w:val="00435CFD"/>
    <w:rsid w:val="00487A1C"/>
    <w:rsid w:val="00492BFE"/>
    <w:rsid w:val="004B419D"/>
    <w:rsid w:val="004B7B55"/>
    <w:rsid w:val="004C7E0C"/>
    <w:rsid w:val="004C7F5A"/>
    <w:rsid w:val="004E0B3E"/>
    <w:rsid w:val="004E0F08"/>
    <w:rsid w:val="004E4413"/>
    <w:rsid w:val="004F5947"/>
    <w:rsid w:val="004F747E"/>
    <w:rsid w:val="00514B44"/>
    <w:rsid w:val="005264DC"/>
    <w:rsid w:val="00532DC2"/>
    <w:rsid w:val="00556B20"/>
    <w:rsid w:val="00572635"/>
    <w:rsid w:val="00575BB6"/>
    <w:rsid w:val="005767AA"/>
    <w:rsid w:val="00586C2E"/>
    <w:rsid w:val="00590307"/>
    <w:rsid w:val="005C01E5"/>
    <w:rsid w:val="005C375F"/>
    <w:rsid w:val="005D3D9E"/>
    <w:rsid w:val="005E1A1F"/>
    <w:rsid w:val="00615F46"/>
    <w:rsid w:val="00632A0A"/>
    <w:rsid w:val="0063361B"/>
    <w:rsid w:val="006435D1"/>
    <w:rsid w:val="006478A1"/>
    <w:rsid w:val="00665D81"/>
    <w:rsid w:val="00667663"/>
    <w:rsid w:val="00672A59"/>
    <w:rsid w:val="00676AF0"/>
    <w:rsid w:val="00692215"/>
    <w:rsid w:val="0069794C"/>
    <w:rsid w:val="006B4622"/>
    <w:rsid w:val="006E283A"/>
    <w:rsid w:val="006E74F2"/>
    <w:rsid w:val="006E794B"/>
    <w:rsid w:val="0071082F"/>
    <w:rsid w:val="00713320"/>
    <w:rsid w:val="00751356"/>
    <w:rsid w:val="007516E5"/>
    <w:rsid w:val="00751F96"/>
    <w:rsid w:val="007566E6"/>
    <w:rsid w:val="00770216"/>
    <w:rsid w:val="007733BE"/>
    <w:rsid w:val="0077518E"/>
    <w:rsid w:val="00786059"/>
    <w:rsid w:val="007A7CDA"/>
    <w:rsid w:val="007C58A6"/>
    <w:rsid w:val="007D310C"/>
    <w:rsid w:val="007E077E"/>
    <w:rsid w:val="007F491F"/>
    <w:rsid w:val="00802BAA"/>
    <w:rsid w:val="00802E30"/>
    <w:rsid w:val="00832D3B"/>
    <w:rsid w:val="00834D15"/>
    <w:rsid w:val="00865FCD"/>
    <w:rsid w:val="00872EA1"/>
    <w:rsid w:val="0087387D"/>
    <w:rsid w:val="008833F3"/>
    <w:rsid w:val="00885D9C"/>
    <w:rsid w:val="00891001"/>
    <w:rsid w:val="008A1AB8"/>
    <w:rsid w:val="008A747E"/>
    <w:rsid w:val="008B2DA8"/>
    <w:rsid w:val="008B7AA9"/>
    <w:rsid w:val="008E2CEA"/>
    <w:rsid w:val="008F007B"/>
    <w:rsid w:val="008F0D13"/>
    <w:rsid w:val="008F1F1F"/>
    <w:rsid w:val="0090126B"/>
    <w:rsid w:val="00954977"/>
    <w:rsid w:val="009639F5"/>
    <w:rsid w:val="00973920"/>
    <w:rsid w:val="009757A6"/>
    <w:rsid w:val="009924FC"/>
    <w:rsid w:val="00993514"/>
    <w:rsid w:val="009B3F65"/>
    <w:rsid w:val="009D53FC"/>
    <w:rsid w:val="009E3776"/>
    <w:rsid w:val="009E604D"/>
    <w:rsid w:val="009F2152"/>
    <w:rsid w:val="00A11502"/>
    <w:rsid w:val="00A12FE0"/>
    <w:rsid w:val="00A152F4"/>
    <w:rsid w:val="00A2198D"/>
    <w:rsid w:val="00A3235C"/>
    <w:rsid w:val="00A520F0"/>
    <w:rsid w:val="00A52408"/>
    <w:rsid w:val="00A56DAA"/>
    <w:rsid w:val="00A57B03"/>
    <w:rsid w:val="00A600EB"/>
    <w:rsid w:val="00A90800"/>
    <w:rsid w:val="00AB7BF6"/>
    <w:rsid w:val="00AD259A"/>
    <w:rsid w:val="00AD2ADF"/>
    <w:rsid w:val="00AE488E"/>
    <w:rsid w:val="00AF0EEB"/>
    <w:rsid w:val="00AF4D23"/>
    <w:rsid w:val="00B13203"/>
    <w:rsid w:val="00B16322"/>
    <w:rsid w:val="00B17C24"/>
    <w:rsid w:val="00B2002C"/>
    <w:rsid w:val="00B36396"/>
    <w:rsid w:val="00B53992"/>
    <w:rsid w:val="00B60100"/>
    <w:rsid w:val="00B750FF"/>
    <w:rsid w:val="00B76793"/>
    <w:rsid w:val="00B9375D"/>
    <w:rsid w:val="00BA1D57"/>
    <w:rsid w:val="00BB00B6"/>
    <w:rsid w:val="00BB1885"/>
    <w:rsid w:val="00BB5BEE"/>
    <w:rsid w:val="00BE6E88"/>
    <w:rsid w:val="00BF4B41"/>
    <w:rsid w:val="00C0562E"/>
    <w:rsid w:val="00C238C8"/>
    <w:rsid w:val="00C23B3A"/>
    <w:rsid w:val="00C252E2"/>
    <w:rsid w:val="00C33AB3"/>
    <w:rsid w:val="00C435E1"/>
    <w:rsid w:val="00C56DA6"/>
    <w:rsid w:val="00C81800"/>
    <w:rsid w:val="00C94E8B"/>
    <w:rsid w:val="00CB18F0"/>
    <w:rsid w:val="00CD1DA9"/>
    <w:rsid w:val="00CE1818"/>
    <w:rsid w:val="00D001A6"/>
    <w:rsid w:val="00D06E42"/>
    <w:rsid w:val="00D205D8"/>
    <w:rsid w:val="00D46E6B"/>
    <w:rsid w:val="00D5340F"/>
    <w:rsid w:val="00D7551E"/>
    <w:rsid w:val="00D86752"/>
    <w:rsid w:val="00DB38EE"/>
    <w:rsid w:val="00DD2FF9"/>
    <w:rsid w:val="00E027FA"/>
    <w:rsid w:val="00E06676"/>
    <w:rsid w:val="00E118CC"/>
    <w:rsid w:val="00E22CE8"/>
    <w:rsid w:val="00E57125"/>
    <w:rsid w:val="00E5795C"/>
    <w:rsid w:val="00E611BA"/>
    <w:rsid w:val="00E64E03"/>
    <w:rsid w:val="00E75296"/>
    <w:rsid w:val="00E91FDB"/>
    <w:rsid w:val="00ED4667"/>
    <w:rsid w:val="00EE3115"/>
    <w:rsid w:val="00EF5A69"/>
    <w:rsid w:val="00F0180E"/>
    <w:rsid w:val="00F03E29"/>
    <w:rsid w:val="00F321F5"/>
    <w:rsid w:val="00F33272"/>
    <w:rsid w:val="00F57909"/>
    <w:rsid w:val="00F6146A"/>
    <w:rsid w:val="00F615B7"/>
    <w:rsid w:val="00F63062"/>
    <w:rsid w:val="00F70D5B"/>
    <w:rsid w:val="00F93A59"/>
    <w:rsid w:val="00FA7F43"/>
    <w:rsid w:val="00FB7EDE"/>
    <w:rsid w:val="00FE392C"/>
    <w:rsid w:val="00FE6C14"/>
    <w:rsid w:val="00FE7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C850"/>
  <w15:docId w15:val="{84F58A26-81F0-4757-B044-F4C1A501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38"/>
    <w:pPr>
      <w:spacing w:after="200" w:line="276" w:lineRule="auto"/>
    </w:pPr>
    <w:rPr>
      <w:sz w:val="24"/>
      <w:szCs w:val="24"/>
      <w:lang w:val="en-US" w:eastAsia="en-US" w:bidi="en-US"/>
    </w:rPr>
  </w:style>
  <w:style w:type="paragraph" w:styleId="Heading1">
    <w:name w:val="heading 1"/>
    <w:basedOn w:val="Normal"/>
    <w:next w:val="Normal"/>
    <w:link w:val="Heading1Char"/>
    <w:uiPriority w:val="9"/>
    <w:qFormat/>
    <w:rsid w:val="00200138"/>
    <w:pPr>
      <w:spacing w:before="480" w:after="0"/>
      <w:contextualSpacing/>
      <w:outlineLvl w:val="0"/>
    </w:pPr>
    <w:rPr>
      <w:rFonts w:eastAsia="Times New Roman"/>
      <w:b/>
      <w:bCs/>
      <w:sz w:val="28"/>
      <w:szCs w:val="28"/>
    </w:rPr>
  </w:style>
  <w:style w:type="paragraph" w:styleId="Heading2">
    <w:name w:val="heading 2"/>
    <w:basedOn w:val="Normal"/>
    <w:next w:val="Normal"/>
    <w:link w:val="Heading2Char"/>
    <w:uiPriority w:val="9"/>
    <w:qFormat/>
    <w:rsid w:val="00200138"/>
    <w:pPr>
      <w:spacing w:before="200" w:after="0"/>
      <w:outlineLvl w:val="1"/>
    </w:pPr>
    <w:rPr>
      <w:rFonts w:eastAsia="Times New Roman"/>
      <w:b/>
      <w:bCs/>
      <w:sz w:val="26"/>
      <w:szCs w:val="26"/>
    </w:rPr>
  </w:style>
  <w:style w:type="paragraph" w:styleId="Heading3">
    <w:name w:val="heading 3"/>
    <w:basedOn w:val="Normal"/>
    <w:next w:val="Normal"/>
    <w:link w:val="Heading3Char"/>
    <w:uiPriority w:val="9"/>
    <w:qFormat/>
    <w:rsid w:val="00200138"/>
    <w:pPr>
      <w:spacing w:before="200" w:after="0" w:line="271" w:lineRule="auto"/>
      <w:outlineLvl w:val="2"/>
    </w:pPr>
    <w:rPr>
      <w:rFonts w:eastAsia="Times New Roman"/>
      <w:b/>
      <w:bCs/>
    </w:rPr>
  </w:style>
  <w:style w:type="paragraph" w:styleId="Heading4">
    <w:name w:val="heading 4"/>
    <w:basedOn w:val="Normal"/>
    <w:next w:val="Normal"/>
    <w:link w:val="Heading4Char"/>
    <w:uiPriority w:val="9"/>
    <w:qFormat/>
    <w:rsid w:val="00200138"/>
    <w:pPr>
      <w:spacing w:before="200" w:after="0"/>
      <w:outlineLvl w:val="3"/>
    </w:pPr>
    <w:rPr>
      <w:rFonts w:eastAsia="Times New Roman"/>
      <w:b/>
      <w:bCs/>
      <w:i/>
      <w:iCs/>
    </w:rPr>
  </w:style>
  <w:style w:type="paragraph" w:styleId="Heading5">
    <w:name w:val="heading 5"/>
    <w:basedOn w:val="Normal"/>
    <w:next w:val="Normal"/>
    <w:link w:val="Heading5Char"/>
    <w:uiPriority w:val="9"/>
    <w:qFormat/>
    <w:rsid w:val="00200138"/>
    <w:pPr>
      <w:spacing w:before="200" w:after="0"/>
      <w:outlineLvl w:val="4"/>
    </w:pPr>
    <w:rPr>
      <w:rFonts w:eastAsia="Times New Roman"/>
      <w:b/>
      <w:bCs/>
      <w:color w:val="7F7F7F"/>
    </w:rPr>
  </w:style>
  <w:style w:type="paragraph" w:styleId="Heading6">
    <w:name w:val="heading 6"/>
    <w:basedOn w:val="Normal"/>
    <w:next w:val="Normal"/>
    <w:link w:val="Heading6Char"/>
    <w:uiPriority w:val="9"/>
    <w:qFormat/>
    <w:rsid w:val="00200138"/>
    <w:pPr>
      <w:spacing w:after="0" w:line="271" w:lineRule="auto"/>
      <w:outlineLvl w:val="5"/>
    </w:pPr>
    <w:rPr>
      <w:rFonts w:eastAsia="Times New Roman"/>
      <w:b/>
      <w:bCs/>
      <w:i/>
      <w:iCs/>
      <w:color w:val="7F7F7F"/>
    </w:rPr>
  </w:style>
  <w:style w:type="paragraph" w:styleId="Heading7">
    <w:name w:val="heading 7"/>
    <w:basedOn w:val="Normal"/>
    <w:next w:val="Normal"/>
    <w:link w:val="Heading7Char"/>
    <w:uiPriority w:val="9"/>
    <w:qFormat/>
    <w:rsid w:val="00200138"/>
    <w:pPr>
      <w:spacing w:after="0"/>
      <w:outlineLvl w:val="6"/>
    </w:pPr>
    <w:rPr>
      <w:rFonts w:eastAsia="Times New Roman"/>
      <w:i/>
      <w:iCs/>
    </w:rPr>
  </w:style>
  <w:style w:type="paragraph" w:styleId="Heading8">
    <w:name w:val="heading 8"/>
    <w:basedOn w:val="Normal"/>
    <w:next w:val="Normal"/>
    <w:link w:val="Heading8Char"/>
    <w:uiPriority w:val="9"/>
    <w:qFormat/>
    <w:rsid w:val="00200138"/>
    <w:pPr>
      <w:spacing w:after="0"/>
      <w:outlineLvl w:val="7"/>
    </w:pPr>
    <w:rPr>
      <w:rFonts w:eastAsia="Times New Roman"/>
      <w:sz w:val="20"/>
      <w:szCs w:val="20"/>
    </w:rPr>
  </w:style>
  <w:style w:type="paragraph" w:styleId="Heading9">
    <w:name w:val="heading 9"/>
    <w:basedOn w:val="Normal"/>
    <w:next w:val="Normal"/>
    <w:link w:val="Heading9Char"/>
    <w:uiPriority w:val="9"/>
    <w:qFormat/>
    <w:rsid w:val="00200138"/>
    <w:pPr>
      <w:spacing w:after="0"/>
      <w:outlineLvl w:val="8"/>
    </w:pPr>
    <w:rPr>
      <w:rFonts w:eastAsia="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00138"/>
    <w:rPr>
      <w:rFonts w:ascii="Arial" w:eastAsia="Times New Roman" w:hAnsi="Arial" w:cs="Times New Roman"/>
      <w:b/>
      <w:bCs/>
      <w:sz w:val="28"/>
      <w:szCs w:val="28"/>
    </w:rPr>
  </w:style>
  <w:style w:type="character" w:customStyle="1" w:styleId="Heading2Char">
    <w:name w:val="Heading 2 Char"/>
    <w:link w:val="Heading2"/>
    <w:uiPriority w:val="9"/>
    <w:semiHidden/>
    <w:rsid w:val="00200138"/>
    <w:rPr>
      <w:rFonts w:ascii="Arial" w:eastAsia="Times New Roman" w:hAnsi="Arial" w:cs="Times New Roman"/>
      <w:b/>
      <w:bCs/>
      <w:sz w:val="26"/>
      <w:szCs w:val="26"/>
    </w:rPr>
  </w:style>
  <w:style w:type="character" w:customStyle="1" w:styleId="Heading3Char">
    <w:name w:val="Heading 3 Char"/>
    <w:link w:val="Heading3"/>
    <w:uiPriority w:val="9"/>
    <w:rsid w:val="00200138"/>
    <w:rPr>
      <w:rFonts w:ascii="Arial" w:eastAsia="Times New Roman" w:hAnsi="Arial" w:cs="Times New Roman"/>
      <w:b/>
      <w:bCs/>
    </w:rPr>
  </w:style>
  <w:style w:type="character" w:customStyle="1" w:styleId="Heading4Char">
    <w:name w:val="Heading 4 Char"/>
    <w:link w:val="Heading4"/>
    <w:uiPriority w:val="9"/>
    <w:semiHidden/>
    <w:rsid w:val="00200138"/>
    <w:rPr>
      <w:rFonts w:ascii="Arial" w:eastAsia="Times New Roman" w:hAnsi="Arial" w:cs="Times New Roman"/>
      <w:b/>
      <w:bCs/>
      <w:i/>
      <w:iCs/>
    </w:rPr>
  </w:style>
  <w:style w:type="character" w:customStyle="1" w:styleId="Heading5Char">
    <w:name w:val="Heading 5 Char"/>
    <w:link w:val="Heading5"/>
    <w:uiPriority w:val="9"/>
    <w:semiHidden/>
    <w:rsid w:val="00200138"/>
    <w:rPr>
      <w:rFonts w:ascii="Arial" w:eastAsia="Times New Roman" w:hAnsi="Arial" w:cs="Times New Roman"/>
      <w:b/>
      <w:bCs/>
      <w:color w:val="7F7F7F"/>
    </w:rPr>
  </w:style>
  <w:style w:type="character" w:customStyle="1" w:styleId="Heading6Char">
    <w:name w:val="Heading 6 Char"/>
    <w:link w:val="Heading6"/>
    <w:uiPriority w:val="9"/>
    <w:semiHidden/>
    <w:rsid w:val="00200138"/>
    <w:rPr>
      <w:rFonts w:ascii="Arial" w:eastAsia="Times New Roman" w:hAnsi="Arial" w:cs="Times New Roman"/>
      <w:b/>
      <w:bCs/>
      <w:i/>
      <w:iCs/>
      <w:color w:val="7F7F7F"/>
    </w:rPr>
  </w:style>
  <w:style w:type="character" w:customStyle="1" w:styleId="Heading7Char">
    <w:name w:val="Heading 7 Char"/>
    <w:link w:val="Heading7"/>
    <w:uiPriority w:val="9"/>
    <w:semiHidden/>
    <w:rsid w:val="00200138"/>
    <w:rPr>
      <w:rFonts w:ascii="Arial" w:eastAsia="Times New Roman" w:hAnsi="Arial" w:cs="Times New Roman"/>
      <w:i/>
      <w:iCs/>
    </w:rPr>
  </w:style>
  <w:style w:type="character" w:customStyle="1" w:styleId="Heading8Char">
    <w:name w:val="Heading 8 Char"/>
    <w:link w:val="Heading8"/>
    <w:uiPriority w:val="9"/>
    <w:semiHidden/>
    <w:rsid w:val="00200138"/>
    <w:rPr>
      <w:rFonts w:ascii="Arial" w:eastAsia="Times New Roman" w:hAnsi="Arial" w:cs="Times New Roman"/>
      <w:sz w:val="20"/>
      <w:szCs w:val="20"/>
    </w:rPr>
  </w:style>
  <w:style w:type="character" w:customStyle="1" w:styleId="Heading9Char">
    <w:name w:val="Heading 9 Char"/>
    <w:link w:val="Heading9"/>
    <w:uiPriority w:val="9"/>
    <w:semiHidden/>
    <w:rsid w:val="00200138"/>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200138"/>
    <w:pPr>
      <w:pBdr>
        <w:bottom w:val="single" w:sz="4" w:space="1" w:color="auto"/>
      </w:pBdr>
      <w:spacing w:line="240" w:lineRule="auto"/>
      <w:contextualSpacing/>
    </w:pPr>
    <w:rPr>
      <w:rFonts w:eastAsia="Times New Roman"/>
      <w:spacing w:val="5"/>
      <w:sz w:val="52"/>
      <w:szCs w:val="52"/>
    </w:rPr>
  </w:style>
  <w:style w:type="character" w:customStyle="1" w:styleId="TitleChar">
    <w:name w:val="Title Char"/>
    <w:link w:val="Title"/>
    <w:uiPriority w:val="10"/>
    <w:rsid w:val="00200138"/>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200138"/>
    <w:pPr>
      <w:spacing w:after="600"/>
    </w:pPr>
    <w:rPr>
      <w:rFonts w:eastAsia="Times New Roman"/>
      <w:i/>
      <w:iCs/>
      <w:spacing w:val="13"/>
    </w:rPr>
  </w:style>
  <w:style w:type="character" w:customStyle="1" w:styleId="SubtitleChar">
    <w:name w:val="Subtitle Char"/>
    <w:link w:val="Subtitle"/>
    <w:uiPriority w:val="11"/>
    <w:rsid w:val="00200138"/>
    <w:rPr>
      <w:rFonts w:ascii="Arial" w:eastAsia="Times New Roman" w:hAnsi="Arial" w:cs="Times New Roman"/>
      <w:i/>
      <w:iCs/>
      <w:spacing w:val="13"/>
      <w:sz w:val="24"/>
      <w:szCs w:val="24"/>
    </w:rPr>
  </w:style>
  <w:style w:type="character" w:styleId="Strong">
    <w:name w:val="Strong"/>
    <w:uiPriority w:val="22"/>
    <w:qFormat/>
    <w:rsid w:val="00200138"/>
    <w:rPr>
      <w:b/>
      <w:bCs/>
    </w:rPr>
  </w:style>
  <w:style w:type="character" w:styleId="Emphasis">
    <w:name w:val="Emphasis"/>
    <w:uiPriority w:val="20"/>
    <w:qFormat/>
    <w:rsid w:val="00200138"/>
    <w:rPr>
      <w:b/>
      <w:bCs/>
      <w:i/>
      <w:iCs/>
      <w:spacing w:val="10"/>
      <w:bdr w:val="none" w:sz="0" w:space="0" w:color="auto"/>
      <w:shd w:val="clear" w:color="auto" w:fill="auto"/>
    </w:rPr>
  </w:style>
  <w:style w:type="paragraph" w:styleId="NoSpacing">
    <w:name w:val="No Spacing"/>
    <w:basedOn w:val="Normal"/>
    <w:uiPriority w:val="1"/>
    <w:qFormat/>
    <w:rsid w:val="00200138"/>
    <w:pPr>
      <w:spacing w:after="0" w:line="240" w:lineRule="auto"/>
    </w:pPr>
  </w:style>
  <w:style w:type="paragraph" w:styleId="ListParagraph">
    <w:name w:val="List Paragraph"/>
    <w:basedOn w:val="Normal"/>
    <w:uiPriority w:val="34"/>
    <w:qFormat/>
    <w:rsid w:val="00200138"/>
    <w:pPr>
      <w:ind w:left="720"/>
      <w:contextualSpacing/>
    </w:pPr>
  </w:style>
  <w:style w:type="paragraph" w:styleId="Quote">
    <w:name w:val="Quote"/>
    <w:basedOn w:val="Normal"/>
    <w:next w:val="Normal"/>
    <w:link w:val="QuoteChar"/>
    <w:uiPriority w:val="29"/>
    <w:qFormat/>
    <w:rsid w:val="00200138"/>
    <w:pPr>
      <w:spacing w:before="200" w:after="0"/>
      <w:ind w:left="360" w:right="360"/>
    </w:pPr>
    <w:rPr>
      <w:i/>
      <w:iCs/>
    </w:rPr>
  </w:style>
  <w:style w:type="character" w:customStyle="1" w:styleId="QuoteChar">
    <w:name w:val="Quote Char"/>
    <w:link w:val="Quote"/>
    <w:uiPriority w:val="29"/>
    <w:rsid w:val="00200138"/>
    <w:rPr>
      <w:i/>
      <w:iCs/>
    </w:rPr>
  </w:style>
  <w:style w:type="paragraph" w:styleId="IntenseQuote">
    <w:name w:val="Intense Quote"/>
    <w:basedOn w:val="Normal"/>
    <w:next w:val="Normal"/>
    <w:link w:val="IntenseQuoteChar"/>
    <w:uiPriority w:val="30"/>
    <w:qFormat/>
    <w:rsid w:val="0020013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200138"/>
    <w:rPr>
      <w:b/>
      <w:bCs/>
      <w:i/>
      <w:iCs/>
    </w:rPr>
  </w:style>
  <w:style w:type="character" w:styleId="SubtleEmphasis">
    <w:name w:val="Subtle Emphasis"/>
    <w:uiPriority w:val="19"/>
    <w:qFormat/>
    <w:rsid w:val="00200138"/>
    <w:rPr>
      <w:i/>
      <w:iCs/>
    </w:rPr>
  </w:style>
  <w:style w:type="character" w:styleId="IntenseEmphasis">
    <w:name w:val="Intense Emphasis"/>
    <w:uiPriority w:val="21"/>
    <w:qFormat/>
    <w:rsid w:val="00200138"/>
    <w:rPr>
      <w:b/>
      <w:bCs/>
    </w:rPr>
  </w:style>
  <w:style w:type="character" w:styleId="SubtleReference">
    <w:name w:val="Subtle Reference"/>
    <w:uiPriority w:val="31"/>
    <w:qFormat/>
    <w:rsid w:val="00200138"/>
    <w:rPr>
      <w:smallCaps/>
    </w:rPr>
  </w:style>
  <w:style w:type="character" w:styleId="IntenseReference">
    <w:name w:val="Intense Reference"/>
    <w:uiPriority w:val="32"/>
    <w:qFormat/>
    <w:rsid w:val="00200138"/>
    <w:rPr>
      <w:smallCaps/>
      <w:spacing w:val="5"/>
      <w:u w:val="single"/>
    </w:rPr>
  </w:style>
  <w:style w:type="character" w:styleId="BookTitle">
    <w:name w:val="Book Title"/>
    <w:uiPriority w:val="33"/>
    <w:qFormat/>
    <w:rsid w:val="00200138"/>
    <w:rPr>
      <w:i/>
      <w:iCs/>
      <w:smallCaps/>
      <w:spacing w:val="5"/>
    </w:rPr>
  </w:style>
  <w:style w:type="paragraph" w:styleId="TOCHeading">
    <w:name w:val="TOC Heading"/>
    <w:basedOn w:val="Heading1"/>
    <w:next w:val="Normal"/>
    <w:uiPriority w:val="39"/>
    <w:qFormat/>
    <w:rsid w:val="00200138"/>
    <w:pPr>
      <w:outlineLvl w:val="9"/>
    </w:pPr>
  </w:style>
  <w:style w:type="paragraph" w:styleId="Header">
    <w:name w:val="header"/>
    <w:basedOn w:val="Normal"/>
    <w:link w:val="HeaderChar"/>
    <w:uiPriority w:val="99"/>
    <w:semiHidden/>
    <w:unhideWhenUsed/>
    <w:rsid w:val="009924F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924FC"/>
  </w:style>
  <w:style w:type="paragraph" w:styleId="Footer">
    <w:name w:val="footer"/>
    <w:basedOn w:val="Normal"/>
    <w:link w:val="FooterChar"/>
    <w:uiPriority w:val="99"/>
    <w:unhideWhenUsed/>
    <w:rsid w:val="00992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4FC"/>
  </w:style>
  <w:style w:type="paragraph" w:styleId="BalloonText">
    <w:name w:val="Balloon Text"/>
    <w:basedOn w:val="Normal"/>
    <w:link w:val="BalloonTextChar"/>
    <w:uiPriority w:val="99"/>
    <w:semiHidden/>
    <w:unhideWhenUsed/>
    <w:rsid w:val="009924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24FC"/>
    <w:rPr>
      <w:rFonts w:ascii="Tahoma" w:hAnsi="Tahoma" w:cs="Tahoma"/>
      <w:sz w:val="16"/>
      <w:szCs w:val="16"/>
    </w:rPr>
  </w:style>
  <w:style w:type="paragraph" w:styleId="BodyText2">
    <w:name w:val="Body Text 2"/>
    <w:basedOn w:val="Normal"/>
    <w:link w:val="BodyText2Char"/>
    <w:rsid w:val="00E64E03"/>
    <w:pPr>
      <w:widowControl w:val="0"/>
      <w:autoSpaceDE w:val="0"/>
      <w:autoSpaceDN w:val="0"/>
      <w:adjustRightInd w:val="0"/>
      <w:spacing w:after="0" w:line="259" w:lineRule="atLeast"/>
    </w:pPr>
    <w:rPr>
      <w:rFonts w:eastAsia="Times New Roman" w:cs="Arial"/>
      <w:sz w:val="22"/>
      <w:lang w:val="en-GB" w:bidi="ar-SA"/>
    </w:rPr>
  </w:style>
  <w:style w:type="character" w:customStyle="1" w:styleId="BodyText2Char">
    <w:name w:val="Body Text 2 Char"/>
    <w:link w:val="BodyText2"/>
    <w:rsid w:val="00E64E03"/>
    <w:rPr>
      <w:rFonts w:eastAsia="Times New Roman" w:cs="Arial"/>
      <w:sz w:val="22"/>
      <w:szCs w:val="24"/>
      <w:lang w:eastAsia="en-US"/>
    </w:rPr>
  </w:style>
  <w:style w:type="character" w:styleId="Hyperlink">
    <w:name w:val="Hyperlink"/>
    <w:uiPriority w:val="99"/>
    <w:unhideWhenUsed/>
    <w:rsid w:val="00BA1D57"/>
    <w:rPr>
      <w:color w:val="0000FF"/>
      <w:u w:val="single"/>
    </w:rPr>
  </w:style>
  <w:style w:type="character" w:styleId="CommentReference">
    <w:name w:val="annotation reference"/>
    <w:semiHidden/>
    <w:unhideWhenUsed/>
    <w:rsid w:val="00BA1D57"/>
    <w:rPr>
      <w:sz w:val="16"/>
      <w:szCs w:val="16"/>
    </w:rPr>
  </w:style>
  <w:style w:type="paragraph" w:styleId="CommentText">
    <w:name w:val="annotation text"/>
    <w:basedOn w:val="Normal"/>
    <w:link w:val="CommentTextChar"/>
    <w:semiHidden/>
    <w:unhideWhenUsed/>
    <w:rsid w:val="00BA1D57"/>
    <w:pPr>
      <w:suppressAutoHyphens/>
      <w:spacing w:after="0" w:line="240" w:lineRule="auto"/>
    </w:pPr>
    <w:rPr>
      <w:rFonts w:eastAsia="Times New Roman"/>
      <w:sz w:val="20"/>
      <w:szCs w:val="20"/>
      <w:lang w:val="en-GB" w:eastAsia="ar-SA" w:bidi="ar-SA"/>
    </w:rPr>
  </w:style>
  <w:style w:type="character" w:customStyle="1" w:styleId="CommentTextChar">
    <w:name w:val="Comment Text Char"/>
    <w:link w:val="CommentText"/>
    <w:semiHidden/>
    <w:rsid w:val="00BA1D57"/>
    <w:rPr>
      <w:rFonts w:eastAsia="Times New Roman"/>
      <w:lang w:eastAsia="ar-SA"/>
    </w:rPr>
  </w:style>
  <w:style w:type="paragraph" w:styleId="FootnoteText">
    <w:name w:val="footnote text"/>
    <w:basedOn w:val="Normal"/>
    <w:link w:val="FootnoteTextChar"/>
    <w:uiPriority w:val="99"/>
    <w:semiHidden/>
    <w:unhideWhenUsed/>
    <w:rsid w:val="00BA1D57"/>
    <w:rPr>
      <w:sz w:val="20"/>
      <w:szCs w:val="20"/>
    </w:rPr>
  </w:style>
  <w:style w:type="character" w:customStyle="1" w:styleId="FootnoteTextChar">
    <w:name w:val="Footnote Text Char"/>
    <w:link w:val="FootnoteText"/>
    <w:uiPriority w:val="99"/>
    <w:semiHidden/>
    <w:rsid w:val="00BA1D57"/>
    <w:rPr>
      <w:lang w:val="en-US" w:eastAsia="en-US" w:bidi="en-US"/>
    </w:rPr>
  </w:style>
  <w:style w:type="character" w:styleId="FootnoteReference">
    <w:name w:val="footnote reference"/>
    <w:uiPriority w:val="99"/>
    <w:semiHidden/>
    <w:unhideWhenUsed/>
    <w:rsid w:val="00BA1D57"/>
    <w:rPr>
      <w:vertAlign w:val="superscript"/>
    </w:rPr>
  </w:style>
  <w:style w:type="paragraph" w:customStyle="1" w:styleId="introtext">
    <w:name w:val="introtext"/>
    <w:basedOn w:val="Normal"/>
    <w:rsid w:val="00954977"/>
    <w:pPr>
      <w:spacing w:before="100" w:beforeAutospacing="1" w:after="100" w:afterAutospacing="1" w:line="240" w:lineRule="auto"/>
    </w:pPr>
    <w:rPr>
      <w:rFonts w:ascii="Times New Roman" w:eastAsia="Times New Roman" w:hAnsi="Times New Roman"/>
      <w:lang w:bidi="ar-SA"/>
    </w:rPr>
  </w:style>
  <w:style w:type="table" w:styleId="TableGrid">
    <w:name w:val="Table Grid"/>
    <w:basedOn w:val="TableNormal"/>
    <w:uiPriority w:val="59"/>
    <w:rsid w:val="00D20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4E0B3E"/>
    <w:rPr>
      <w:color w:val="800080"/>
      <w:u w:val="single"/>
    </w:rPr>
  </w:style>
  <w:style w:type="paragraph" w:styleId="CommentSubject">
    <w:name w:val="annotation subject"/>
    <w:basedOn w:val="CommentText"/>
    <w:next w:val="CommentText"/>
    <w:link w:val="CommentSubjectChar"/>
    <w:uiPriority w:val="99"/>
    <w:semiHidden/>
    <w:unhideWhenUsed/>
    <w:rsid w:val="00A56DAA"/>
    <w:pPr>
      <w:suppressAutoHyphens w:val="0"/>
      <w:spacing w:after="200" w:line="276" w:lineRule="auto"/>
    </w:pPr>
    <w:rPr>
      <w:rFonts w:eastAsia="Arial"/>
      <w:b/>
      <w:bCs/>
      <w:lang w:val="en-US" w:eastAsia="en-US" w:bidi="en-US"/>
    </w:rPr>
  </w:style>
  <w:style w:type="character" w:customStyle="1" w:styleId="CommentSubjectChar">
    <w:name w:val="Comment Subject Char"/>
    <w:link w:val="CommentSubject"/>
    <w:uiPriority w:val="99"/>
    <w:semiHidden/>
    <w:rsid w:val="00A56DAA"/>
    <w:rPr>
      <w:rFonts w:eastAsia="Times New Roman"/>
      <w:b/>
      <w:bCs/>
      <w:lang w:val="en-US" w:eastAsia="en-US" w:bidi="en-US"/>
    </w:rPr>
  </w:style>
  <w:style w:type="character" w:styleId="HTMLCite">
    <w:name w:val="HTML Cite"/>
    <w:basedOn w:val="DefaultParagraphFont"/>
    <w:uiPriority w:val="99"/>
    <w:semiHidden/>
    <w:unhideWhenUsed/>
    <w:rsid w:val="00586C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441771">
      <w:bodyDiv w:val="1"/>
      <w:marLeft w:val="0"/>
      <w:marRight w:val="0"/>
      <w:marTop w:val="0"/>
      <w:marBottom w:val="0"/>
      <w:divBdr>
        <w:top w:val="none" w:sz="0" w:space="0" w:color="auto"/>
        <w:left w:val="none" w:sz="0" w:space="0" w:color="auto"/>
        <w:bottom w:val="none" w:sz="0" w:space="0" w:color="auto"/>
        <w:right w:val="none" w:sz="0" w:space="0" w:color="auto"/>
      </w:divBdr>
      <w:divsChild>
        <w:div w:id="1775902150">
          <w:marLeft w:val="0"/>
          <w:marRight w:val="0"/>
          <w:marTop w:val="0"/>
          <w:marBottom w:val="0"/>
          <w:divBdr>
            <w:top w:val="none" w:sz="0" w:space="0" w:color="auto"/>
            <w:left w:val="none" w:sz="0" w:space="0" w:color="auto"/>
            <w:bottom w:val="none" w:sz="0" w:space="0" w:color="auto"/>
            <w:right w:val="none" w:sz="0" w:space="0" w:color="auto"/>
          </w:divBdr>
        </w:div>
        <w:div w:id="895166418">
          <w:marLeft w:val="0"/>
          <w:marRight w:val="0"/>
          <w:marTop w:val="0"/>
          <w:marBottom w:val="0"/>
          <w:divBdr>
            <w:top w:val="none" w:sz="0" w:space="0" w:color="auto"/>
            <w:left w:val="none" w:sz="0" w:space="0" w:color="auto"/>
            <w:bottom w:val="none" w:sz="0" w:space="0" w:color="auto"/>
            <w:right w:val="none" w:sz="0" w:space="0" w:color="auto"/>
          </w:divBdr>
        </w:div>
        <w:div w:id="910896144">
          <w:marLeft w:val="0"/>
          <w:marRight w:val="0"/>
          <w:marTop w:val="0"/>
          <w:marBottom w:val="0"/>
          <w:divBdr>
            <w:top w:val="none" w:sz="0" w:space="0" w:color="auto"/>
            <w:left w:val="none" w:sz="0" w:space="0" w:color="auto"/>
            <w:bottom w:val="none" w:sz="0" w:space="0" w:color="auto"/>
            <w:right w:val="none" w:sz="0" w:space="0" w:color="auto"/>
          </w:divBdr>
        </w:div>
        <w:div w:id="24136841">
          <w:marLeft w:val="0"/>
          <w:marRight w:val="0"/>
          <w:marTop w:val="0"/>
          <w:marBottom w:val="0"/>
          <w:divBdr>
            <w:top w:val="none" w:sz="0" w:space="0" w:color="auto"/>
            <w:left w:val="none" w:sz="0" w:space="0" w:color="auto"/>
            <w:bottom w:val="none" w:sz="0" w:space="0" w:color="auto"/>
            <w:right w:val="none" w:sz="0" w:space="0" w:color="auto"/>
          </w:divBdr>
        </w:div>
        <w:div w:id="1096754231">
          <w:marLeft w:val="0"/>
          <w:marRight w:val="0"/>
          <w:marTop w:val="0"/>
          <w:marBottom w:val="0"/>
          <w:divBdr>
            <w:top w:val="none" w:sz="0" w:space="0" w:color="auto"/>
            <w:left w:val="none" w:sz="0" w:space="0" w:color="auto"/>
            <w:bottom w:val="none" w:sz="0" w:space="0" w:color="auto"/>
            <w:right w:val="none" w:sz="0" w:space="0" w:color="auto"/>
          </w:divBdr>
        </w:div>
        <w:div w:id="1387607285">
          <w:marLeft w:val="0"/>
          <w:marRight w:val="0"/>
          <w:marTop w:val="0"/>
          <w:marBottom w:val="0"/>
          <w:divBdr>
            <w:top w:val="none" w:sz="0" w:space="0" w:color="auto"/>
            <w:left w:val="none" w:sz="0" w:space="0" w:color="auto"/>
            <w:bottom w:val="none" w:sz="0" w:space="0" w:color="auto"/>
            <w:right w:val="none" w:sz="0" w:space="0" w:color="auto"/>
          </w:divBdr>
        </w:div>
        <w:div w:id="861092145">
          <w:marLeft w:val="0"/>
          <w:marRight w:val="0"/>
          <w:marTop w:val="0"/>
          <w:marBottom w:val="0"/>
          <w:divBdr>
            <w:top w:val="none" w:sz="0" w:space="0" w:color="auto"/>
            <w:left w:val="none" w:sz="0" w:space="0" w:color="auto"/>
            <w:bottom w:val="none" w:sz="0" w:space="0" w:color="auto"/>
            <w:right w:val="none" w:sz="0" w:space="0" w:color="auto"/>
          </w:divBdr>
        </w:div>
        <w:div w:id="719744801">
          <w:marLeft w:val="0"/>
          <w:marRight w:val="0"/>
          <w:marTop w:val="0"/>
          <w:marBottom w:val="0"/>
          <w:divBdr>
            <w:top w:val="none" w:sz="0" w:space="0" w:color="auto"/>
            <w:left w:val="none" w:sz="0" w:space="0" w:color="auto"/>
            <w:bottom w:val="none" w:sz="0" w:space="0" w:color="auto"/>
            <w:right w:val="none" w:sz="0" w:space="0" w:color="auto"/>
          </w:divBdr>
        </w:div>
        <w:div w:id="2025160130">
          <w:marLeft w:val="0"/>
          <w:marRight w:val="0"/>
          <w:marTop w:val="0"/>
          <w:marBottom w:val="0"/>
          <w:divBdr>
            <w:top w:val="none" w:sz="0" w:space="0" w:color="auto"/>
            <w:left w:val="none" w:sz="0" w:space="0" w:color="auto"/>
            <w:bottom w:val="none" w:sz="0" w:space="0" w:color="auto"/>
            <w:right w:val="none" w:sz="0" w:space="0" w:color="auto"/>
          </w:divBdr>
        </w:div>
        <w:div w:id="551814804">
          <w:marLeft w:val="0"/>
          <w:marRight w:val="0"/>
          <w:marTop w:val="0"/>
          <w:marBottom w:val="0"/>
          <w:divBdr>
            <w:top w:val="none" w:sz="0" w:space="0" w:color="auto"/>
            <w:left w:val="none" w:sz="0" w:space="0" w:color="auto"/>
            <w:bottom w:val="none" w:sz="0" w:space="0" w:color="auto"/>
            <w:right w:val="none" w:sz="0" w:space="0" w:color="auto"/>
          </w:divBdr>
        </w:div>
        <w:div w:id="1559899293">
          <w:marLeft w:val="0"/>
          <w:marRight w:val="0"/>
          <w:marTop w:val="0"/>
          <w:marBottom w:val="0"/>
          <w:divBdr>
            <w:top w:val="none" w:sz="0" w:space="0" w:color="auto"/>
            <w:left w:val="none" w:sz="0" w:space="0" w:color="auto"/>
            <w:bottom w:val="none" w:sz="0" w:space="0" w:color="auto"/>
            <w:right w:val="none" w:sz="0" w:space="0" w:color="auto"/>
          </w:divBdr>
        </w:div>
        <w:div w:id="726034379">
          <w:marLeft w:val="0"/>
          <w:marRight w:val="0"/>
          <w:marTop w:val="0"/>
          <w:marBottom w:val="0"/>
          <w:divBdr>
            <w:top w:val="none" w:sz="0" w:space="0" w:color="auto"/>
            <w:left w:val="none" w:sz="0" w:space="0" w:color="auto"/>
            <w:bottom w:val="none" w:sz="0" w:space="0" w:color="auto"/>
            <w:right w:val="none" w:sz="0" w:space="0" w:color="auto"/>
          </w:divBdr>
        </w:div>
        <w:div w:id="150413833">
          <w:marLeft w:val="0"/>
          <w:marRight w:val="0"/>
          <w:marTop w:val="0"/>
          <w:marBottom w:val="0"/>
          <w:divBdr>
            <w:top w:val="none" w:sz="0" w:space="0" w:color="auto"/>
            <w:left w:val="none" w:sz="0" w:space="0" w:color="auto"/>
            <w:bottom w:val="none" w:sz="0" w:space="0" w:color="auto"/>
            <w:right w:val="none" w:sz="0" w:space="0" w:color="auto"/>
          </w:divBdr>
        </w:div>
        <w:div w:id="917180203">
          <w:marLeft w:val="0"/>
          <w:marRight w:val="0"/>
          <w:marTop w:val="0"/>
          <w:marBottom w:val="0"/>
          <w:divBdr>
            <w:top w:val="none" w:sz="0" w:space="0" w:color="auto"/>
            <w:left w:val="none" w:sz="0" w:space="0" w:color="auto"/>
            <w:bottom w:val="none" w:sz="0" w:space="0" w:color="auto"/>
            <w:right w:val="none" w:sz="0" w:space="0" w:color="auto"/>
          </w:divBdr>
        </w:div>
        <w:div w:id="1955403552">
          <w:marLeft w:val="0"/>
          <w:marRight w:val="0"/>
          <w:marTop w:val="0"/>
          <w:marBottom w:val="0"/>
          <w:divBdr>
            <w:top w:val="none" w:sz="0" w:space="0" w:color="auto"/>
            <w:left w:val="none" w:sz="0" w:space="0" w:color="auto"/>
            <w:bottom w:val="none" w:sz="0" w:space="0" w:color="auto"/>
            <w:right w:val="none" w:sz="0" w:space="0" w:color="auto"/>
          </w:divBdr>
        </w:div>
        <w:div w:id="734203060">
          <w:marLeft w:val="0"/>
          <w:marRight w:val="0"/>
          <w:marTop w:val="0"/>
          <w:marBottom w:val="0"/>
          <w:divBdr>
            <w:top w:val="none" w:sz="0" w:space="0" w:color="auto"/>
            <w:left w:val="none" w:sz="0" w:space="0" w:color="auto"/>
            <w:bottom w:val="none" w:sz="0" w:space="0" w:color="auto"/>
            <w:right w:val="none" w:sz="0" w:space="0" w:color="auto"/>
          </w:divBdr>
        </w:div>
        <w:div w:id="1426459702">
          <w:marLeft w:val="0"/>
          <w:marRight w:val="0"/>
          <w:marTop w:val="0"/>
          <w:marBottom w:val="0"/>
          <w:divBdr>
            <w:top w:val="none" w:sz="0" w:space="0" w:color="auto"/>
            <w:left w:val="none" w:sz="0" w:space="0" w:color="auto"/>
            <w:bottom w:val="none" w:sz="0" w:space="0" w:color="auto"/>
            <w:right w:val="none" w:sz="0" w:space="0" w:color="auto"/>
          </w:divBdr>
        </w:div>
        <w:div w:id="1901399212">
          <w:marLeft w:val="0"/>
          <w:marRight w:val="0"/>
          <w:marTop w:val="0"/>
          <w:marBottom w:val="0"/>
          <w:divBdr>
            <w:top w:val="none" w:sz="0" w:space="0" w:color="auto"/>
            <w:left w:val="none" w:sz="0" w:space="0" w:color="auto"/>
            <w:bottom w:val="none" w:sz="0" w:space="0" w:color="auto"/>
            <w:right w:val="none" w:sz="0" w:space="0" w:color="auto"/>
          </w:divBdr>
        </w:div>
        <w:div w:id="742533778">
          <w:marLeft w:val="0"/>
          <w:marRight w:val="0"/>
          <w:marTop w:val="0"/>
          <w:marBottom w:val="0"/>
          <w:divBdr>
            <w:top w:val="none" w:sz="0" w:space="0" w:color="auto"/>
            <w:left w:val="none" w:sz="0" w:space="0" w:color="auto"/>
            <w:bottom w:val="none" w:sz="0" w:space="0" w:color="auto"/>
            <w:right w:val="none" w:sz="0" w:space="0" w:color="auto"/>
          </w:divBdr>
        </w:div>
        <w:div w:id="752821629">
          <w:marLeft w:val="0"/>
          <w:marRight w:val="0"/>
          <w:marTop w:val="0"/>
          <w:marBottom w:val="0"/>
          <w:divBdr>
            <w:top w:val="none" w:sz="0" w:space="0" w:color="auto"/>
            <w:left w:val="none" w:sz="0" w:space="0" w:color="auto"/>
            <w:bottom w:val="none" w:sz="0" w:space="0" w:color="auto"/>
            <w:right w:val="none" w:sz="0" w:space="0" w:color="auto"/>
          </w:divBdr>
        </w:div>
        <w:div w:id="1170829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413694D4D4D46B772E7B4847400B5" ma:contentTypeVersion="3" ma:contentTypeDescription="Create a new document." ma:contentTypeScope="" ma:versionID="2b911980e8030ce43465410dbad43a0e">
  <xsd:schema xmlns:xsd="http://www.w3.org/2001/XMLSchema" xmlns:xs="http://www.w3.org/2001/XMLSchema" xmlns:p="http://schemas.microsoft.com/office/2006/metadata/properties" xmlns:ns2="34c658c1-4d10-4626-a181-d9e9e4ff7e13" targetNamespace="http://schemas.microsoft.com/office/2006/metadata/properties" ma:root="true" ma:fieldsID="cd93e04972025ca18090422a805018ea" ns2:_="">
    <xsd:import namespace="34c658c1-4d10-4626-a181-d9e9e4ff7e13"/>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658c1-4d10-4626-a181-d9e9e4ff7e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1F871-D232-48E1-B3D8-3B0C1D155749}">
  <ds:schemaRefs>
    <ds:schemaRef ds:uri="http://schemas.microsoft.com/sharepoint/v3/contenttype/forms"/>
  </ds:schemaRefs>
</ds:datastoreItem>
</file>

<file path=customXml/itemProps2.xml><?xml version="1.0" encoding="utf-8"?>
<ds:datastoreItem xmlns:ds="http://schemas.openxmlformats.org/officeDocument/2006/customXml" ds:itemID="{DD38C638-0282-4E3D-8CB3-0B7C94212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658c1-4d10-4626-a181-d9e9e4ff7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7DA5A-C626-4B6B-A3B0-4428DF8A7A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1882</Words>
  <Characters>10729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Child protection policy and procedure</vt:lpstr>
    </vt:vector>
  </TitlesOfParts>
  <Company/>
  <LinksUpToDate>false</LinksUpToDate>
  <CharactersWithSpaces>12586</CharactersWithSpaces>
  <SharedDoc>false</SharedDoc>
  <HLinks>
    <vt:vector size="42" baseType="variant">
      <vt:variant>
        <vt:i4>196614</vt:i4>
      </vt:variant>
      <vt:variant>
        <vt:i4>18</vt:i4>
      </vt:variant>
      <vt:variant>
        <vt:i4>0</vt:i4>
      </vt:variant>
      <vt:variant>
        <vt:i4>5</vt:i4>
      </vt:variant>
      <vt:variant>
        <vt:lpwstr>http://www.uncrcletsgetitright.co.uk/</vt:lpwstr>
      </vt:variant>
      <vt:variant>
        <vt:lpwstr/>
      </vt:variant>
      <vt:variant>
        <vt:i4>1835019</vt:i4>
      </vt:variant>
      <vt:variant>
        <vt:i4>15</vt:i4>
      </vt:variant>
      <vt:variant>
        <vt:i4>0</vt:i4>
      </vt:variant>
      <vt:variant>
        <vt:i4>5</vt:i4>
      </vt:variant>
      <vt:variant>
        <vt:lpwstr>https://www.gov.uk/government/publications/prevent-duty-guidance</vt:lpwstr>
      </vt:variant>
      <vt:variant>
        <vt:lpwstr/>
      </vt:variant>
      <vt:variant>
        <vt:i4>6684727</vt:i4>
      </vt:variant>
      <vt:variant>
        <vt:i4>12</vt:i4>
      </vt:variant>
      <vt:variant>
        <vt:i4>0</vt:i4>
      </vt:variant>
      <vt:variant>
        <vt:i4>5</vt:i4>
      </vt:variant>
      <vt:variant>
        <vt:lpwstr>http://www.ico.gov.uk/</vt:lpwstr>
      </vt:variant>
      <vt:variant>
        <vt:lpwstr/>
      </vt:variant>
      <vt:variant>
        <vt:i4>7012400</vt:i4>
      </vt:variant>
      <vt:variant>
        <vt:i4>9</vt:i4>
      </vt:variant>
      <vt:variant>
        <vt:i4>0</vt:i4>
      </vt:variant>
      <vt:variant>
        <vt:i4>5</vt:i4>
      </vt:variant>
      <vt:variant>
        <vt:lpwstr>http://cssiw.org.uk/providingacareservice/register/dbs/?lang=en</vt:lpwstr>
      </vt:variant>
      <vt:variant>
        <vt:lpwstr/>
      </vt:variant>
      <vt:variant>
        <vt:i4>3276861</vt:i4>
      </vt:variant>
      <vt:variant>
        <vt:i4>6</vt:i4>
      </vt:variant>
      <vt:variant>
        <vt:i4>0</vt:i4>
      </vt:variant>
      <vt:variant>
        <vt:i4>5</vt:i4>
      </vt:variant>
      <vt:variant>
        <vt:lpwstr>http://www.acas.org.uk/</vt:lpwstr>
      </vt:variant>
      <vt:variant>
        <vt:lpwstr/>
      </vt:variant>
      <vt:variant>
        <vt:i4>6750323</vt:i4>
      </vt:variant>
      <vt:variant>
        <vt:i4>3</vt:i4>
      </vt:variant>
      <vt:variant>
        <vt:i4>0</vt:i4>
      </vt:variant>
      <vt:variant>
        <vt:i4>5</vt:i4>
      </vt:variant>
      <vt:variant>
        <vt:lpwstr>http://www.ccwales.org.uk/education-and-learning-for-early-years-and-childcare</vt:lpwstr>
      </vt:variant>
      <vt:variant>
        <vt:lpwstr/>
      </vt:variant>
      <vt:variant>
        <vt:i4>6619171</vt:i4>
      </vt:variant>
      <vt:variant>
        <vt:i4>0</vt:i4>
      </vt:variant>
      <vt:variant>
        <vt:i4>0</vt:i4>
      </vt:variant>
      <vt:variant>
        <vt:i4>5</vt:i4>
      </vt:variant>
      <vt:variant>
        <vt:lpwstr>http://gov.wales/topics/health/socialcare/safeguarding/?lang=en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 and procedure</dc:title>
  <dc:subject/>
  <dc:creator>Clifton</dc:creator>
  <cp:keywords/>
  <cp:lastModifiedBy>Claire Edwards</cp:lastModifiedBy>
  <cp:revision>7</cp:revision>
  <dcterms:created xsi:type="dcterms:W3CDTF">2021-10-18T11:58:00Z</dcterms:created>
  <dcterms:modified xsi:type="dcterms:W3CDTF">2025-11-17T15:11:00Z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0x0101008B1413694D4D4D46B772E7B4847400B5</vt:lpwstr>
  </property>
</Properties>
</file>